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F" w:rsidRDefault="00EC5F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5FBF" w:rsidRDefault="00EC5F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5FBF" w:rsidRDefault="00EC5F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5FBF" w:rsidRDefault="00EC5F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5FBF" w:rsidRDefault="00EC5F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5FBF" w:rsidRDefault="00EC5F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5FBF" w:rsidRDefault="00EC5F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5FBF" w:rsidRDefault="00EC5F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5FBF" w:rsidRDefault="00EC5F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5FBF" w:rsidRDefault="00301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ОБЕСПЕЧЕННОСТЬ УЧЕБНОЙ И УЧЕБНО-МЕТОДИЧЕСКОЙ ЛИТЕРАТУРОЙ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ОБРАЗОВАТЕЛЬНОЙ ПРОГРАММЫ ВЫСШЕГО ОБРАЗОВАНИЯ -</w:t>
      </w:r>
    </w:p>
    <w:p w:rsidR="00EC5FBF" w:rsidRDefault="00301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ins w:id="0" w:author="Наталья Мохаммад" w:date="2023-06-07T10:25:00Z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ins>
      <w:r>
        <w:rPr>
          <w:rFonts w:ascii="Times New Roman" w:eastAsia="Times New Roman" w:hAnsi="Times New Roman" w:cs="Times New Roman"/>
          <w:sz w:val="28"/>
          <w:szCs w:val="28"/>
        </w:rPr>
        <w:t>бакалавриата по направлению подготовки</w:t>
      </w:r>
    </w:p>
    <w:p w:rsidR="00EC5FBF" w:rsidRDefault="00301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06.03.01 Биология, направленность (профиль) Генетика,</w:t>
      </w:r>
    </w:p>
    <w:p w:rsidR="00EC5FBF" w:rsidRDefault="00301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обучения очная</w:t>
      </w:r>
    </w:p>
    <w:p w:rsidR="00EC5FBF" w:rsidRDefault="0030138A">
      <w:pPr>
        <w:pStyle w:val="a3"/>
        <w:jc w:val="center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для обучающихся  2021, 2022</w:t>
      </w:r>
    </w:p>
    <w:p w:rsidR="00EC5FBF" w:rsidRDefault="0030138A">
      <w:pPr>
        <w:jc w:val="center"/>
      </w:pPr>
      <w:r>
        <w:rPr>
          <w:rFonts w:ascii="Times New Roman" w:eastAsia="Calibri" w:hAnsi="Times New Roman" w:cs="Times New Roman"/>
          <w:sz w:val="28"/>
        </w:rPr>
        <w:t xml:space="preserve"> годов поступления</w:t>
      </w:r>
    </w:p>
    <w:p w:rsidR="00EC5FBF" w:rsidRDefault="00EC5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C5FBF" w:rsidRDefault="00EC5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C5FBF" w:rsidRDefault="00EC5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C5FBF" w:rsidRDefault="00EC5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C5FBF" w:rsidRDefault="0030138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 w:clear="all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2074339842"/>
      </w:sdtPr>
      <w:sdtContent>
        <w:p w:rsidR="00EC5FBF" w:rsidRDefault="0030138A">
          <w:pPr>
            <w:pStyle w:val="af7"/>
            <w:spacing w:before="0" w:line="240" w:lineRule="auto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r w:rsidRPr="0047526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30138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7526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1517900" w:tooltip="#_Toc101517900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История (история России, всеобщая история)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_Toc101517900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01" w:tooltip="#_Toc101517901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Психолог</w:t>
            </w:r>
            <w:bookmarkStart w:id="1" w:name="_GoBack"/>
            <w:bookmarkEnd w:id="1"/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ия в профессиональной деятельности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_Toc101517901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02" w:tooltip="#_Toc101517902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Науки о Земле (геология, география, почвоведение)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_Toc101517902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03" w:tooltip="#_Toc101517903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Культурология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_Toc101517903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04" w:tooltip="#_Toc101517904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Философия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_Toc101517904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05" w:tooltip="#_Toc101517905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Гистология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_Toc101517905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06" w:tooltip="#_Toc101517906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Общая биология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_Toc101517906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07" w:tooltip="#_Toc101517907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Микробиология, вирусология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_Toc101517907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08" w:tooltip="#_Toc101517908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_Toc101517908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09" w:tooltip="#_Toc101517909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Управление проектами и предпринимательская деятельность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_Toc101517909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10" w:tooltip="#_Toc101517910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Математика и математические методы в биологии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_Toc101517910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11" w:tooltip="#_Toc101517911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Информационное сопровождение научных исследований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_Toc101517911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12" w:tooltip="#_Toc101517912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_Toc101517912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13" w:tooltip="#_Toc101517913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Химия (общая, неорганическая, органическая)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_Toc101517913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14" w:tooltip="#_Toc101517914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Правоведение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_Toc101517914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15" w:tooltip="#_Toc101517915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Информатика, современные информационные технологии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_Toc101517915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16" w:tooltip="#_Toc101517916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Основы биоэтики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_Toc101517916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17" w:tooltip="#_Toc101517917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_Toc101517917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18" w:tooltip="#_Toc101517918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Социология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_Toc101517918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19" w:tooltip="#_Toc101517919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Аналитическая химия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_Toc101517919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20" w:tooltip="#_Toc101517920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Методология научного эксперимента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_Toc101517920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21" w:tooltip="#_Toc101517921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Ботаника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_Toc101517921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22" w:tooltip="#_Toc101517922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Биология клетки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_Toc101517922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23" w:tooltip="#_Toc101517923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Физико-химические методы анализа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_Toc101517923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24" w:tooltip="#_Toc101517924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Лабораторные приборы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_Toc101517924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25" w:tooltip="#_Toc101517925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Биоинформатика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_Toc101517925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26" w:tooltip="#_Toc101517926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Зоология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_Toc101517926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27" w:tooltip="#_Toc101517927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Основы экономики и финансовой грамотности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_Toc101517927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28" w:tooltip="#_Toc101517928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Биология человека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_Toc101517928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29" w:tooltip="#_Toc101517929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Молекулярная биология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_Toc101517929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30" w:tooltip="#_Toc101517930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Большой практикум по гистологии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_Toc101517930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31" w:tooltip="#_Toc101517931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Общая физиология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_Toc101517931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32" w:tooltip="#_Toc101517932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Экология и рациональное природопользование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_Toc101517932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33" w:tooltip="#_Toc101517933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_Toc101517933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34" w:tooltip="#_Toc101517934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Физическая подготовка (элективные модули)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_Toc101517934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35" w:tooltip="#_Toc101517935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Большой практикум по биофизике, биохимии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_Toc101517935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36" w:tooltip="#_Toc101517936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Большой практикум по молекулярной биологии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_Toc101517936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37" w:tooltip="#_Toc101517937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Спецпрактикум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_Toc101517937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38" w:tooltip="#_Toc101517938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Физическая и коллоидная химия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_Toc101517938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39" w:tooltip="#_Toc101517939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Экспериментальные модели в биологии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_Toc101517939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40" w:tooltip="#_Toc101517940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Введение в биотехнологию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_Toc101517940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41" w:tooltip="#_Toc101517941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Современные проблемы геномики и протеомики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_Toc101517941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42" w:tooltip="#_Toc101517942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Цитогенетика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PAGEREF _Toc101517942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43" w:tooltip="#_Toc101517943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Методы и объекты генетического анализа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_Toc101517943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44" w:tooltip="#_Toc101517944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Молекулярная генетика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_Toc101517944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45" w:tooltip="#_Toc101517945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Молекулярная генетика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_Toc101517945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46" w:tooltip="#_Toc101517946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Мониторинг мутагенного загрязнения окружающей среды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_Toc101517946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47" w:tooltip="#_Toc101517947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Частные разделы генетики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_Toc101517947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48" w:tooltip="#_Toc101517948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Медицинская генетика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_Toc101517948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49" w:tooltip="#_Toc101517949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Научный стиль речи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_Toc101517949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50" w:tooltip="#_Toc101517950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Физическая культура и спорт для лиц с ограничениями жизнедеятельности и здоровья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_Toc101517950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51" w:tooltip="#_Toc101517951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Учебная практика: ознакомительная практика (основы биологических исследований)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_Toc101517951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52" w:tooltip="#_Toc101517952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Учебная практика: научно-исследовательская работа (получение первичных навыков научно-исследовательской работы) на растительных и животных объектах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_Toc101517952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53" w:tooltip="#_Toc101517953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Производственная практика: практика по профилю профессиональной деятельности в генеткие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_Toc101517953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pStyle w:val="10"/>
            <w:tabs>
              <w:tab w:val="right" w:leader="dot" w:pos="13993"/>
            </w:tabs>
            <w:spacing w:before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1517954" w:tooltip="#_Toc101517954" w:history="1">
            <w:r w:rsidR="0030138A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Производственная практика: преддипломная практика, в том числе научно-исследовательская работа</w:t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_Toc101517954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0138A"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EC5FBF" w:rsidRDefault="0047526D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EC5FBF" w:rsidRDefault="0030138A">
      <w:pPr>
        <w:pStyle w:val="Heading1"/>
        <w:rPr>
          <w:lang w:eastAsia="ru-RU"/>
        </w:rPr>
      </w:pPr>
      <w:r>
        <w:rPr>
          <w:lang w:eastAsia="ru-RU"/>
        </w:rPr>
        <w:br w:type="page" w:clear="all"/>
      </w:r>
    </w:p>
    <w:tbl>
      <w:tblPr>
        <w:tblW w:w="13931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418"/>
        <w:gridCol w:w="5672"/>
        <w:gridCol w:w="1132"/>
        <w:gridCol w:w="1119"/>
        <w:gridCol w:w="843"/>
        <w:gridCol w:w="1842"/>
      </w:tblGrid>
      <w:tr w:rsidR="00EC5FBF">
        <w:trPr>
          <w:trHeight w:val="2537"/>
          <w:tblHeader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_Toc10135602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дисциплины (модуля), практики</w:t>
            </w:r>
            <w:bookmarkEnd w:id="2"/>
          </w:p>
        </w:tc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</w:tcPr>
          <w:p w:rsidR="00EC5FBF" w:rsidRPr="00B23652" w:rsidRDefault="0030138A">
            <w:pPr>
              <w:keepNext/>
              <w:suppressLineNumber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_Toc101356023"/>
            <w:r w:rsidRPr="00B2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Автор, название, место издания, издательство, год издания учебной и учебно-методической литературы</w:t>
            </w:r>
            <w:bookmarkEnd w:id="3"/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_Toc101356024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экземпляров</w:t>
            </w:r>
            <w:bookmarkEnd w:id="4"/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" w:name="_Toc101356025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обучающихся, одновременно изучающих дисциплину (модуль), проходящих практику</w:t>
            </w:r>
            <w:bookmarkEnd w:id="5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/>
              <w:ind w:left="349" w:hanging="1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" w:name="_Toc101356027"/>
            <w:bookmarkStart w:id="7" w:name="_Toc101432434"/>
            <w:bookmarkStart w:id="8" w:name="_Toc101432685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</w:t>
            </w:r>
            <w:bookmarkEnd w:id="6"/>
            <w:bookmarkEnd w:id="7"/>
            <w:bookmarkEnd w:id="8"/>
          </w:p>
        </w:tc>
      </w:tr>
      <w:tr w:rsidR="00EC5FBF">
        <w:trPr>
          <w:trHeight w:val="544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numPr>
                <w:ilvl w:val="0"/>
                <w:numId w:val="12"/>
              </w:num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EC5FBF" w:rsidRDefault="0030138A">
            <w:pPr>
              <w:pStyle w:val="Heading1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9" w:name="_Toc101355224"/>
            <w:bookmarkStart w:id="10" w:name="_Toc101356028"/>
            <w:bookmarkStart w:id="11" w:name="_Toc101356252"/>
            <w:bookmarkStart w:id="12" w:name="_Toc101517900"/>
            <w:bookmarkEnd w:id="9"/>
            <w:bookmarkEnd w:id="10"/>
            <w:bookmarkEnd w:id="11"/>
            <w:r>
              <w:rPr>
                <w:rFonts w:ascii="Times New Roman" w:hAnsi="Times New Roman" w:cs="Times New Roman"/>
                <w:color w:val="000000"/>
              </w:rPr>
              <w:t>История (история России, всеобщая история)</w:t>
            </w:r>
            <w:bookmarkEnd w:id="12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Style w:val="ad"/>
              <w:tblW w:w="6801" w:type="dxa"/>
              <w:tblLayout w:type="fixed"/>
              <w:tblLook w:val="04A0"/>
            </w:tblPr>
            <w:tblGrid>
              <w:gridCol w:w="5662"/>
              <w:gridCol w:w="1139"/>
            </w:tblGrid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Сёмин, В. П.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История Отечества : учебное пособие для вузов / Сёмин В. П. - Москва : Академический Проект, 2020. - 560 с. - (Gaudeamus) - ISBN 978-5-8291-3425-9. - Текст : электронный // ЭБС "Консультант студента" : [сайт]. - URL: </w:t>
                  </w:r>
                  <w:hyperlink r:id="rId8" w:tooltip="https://www.studentlibrary.ru/book/ISBN9785829134259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https://www.studentlibrary.ru/book/ISBN9785829134259.html</w:t>
                    </w:r>
                  </w:hyperlink>
                </w:p>
              </w:tc>
              <w:tc>
                <w:tcPr>
                  <w:tcW w:w="11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Матюхин, А. В.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История России / Матюхин А. В. - Москва : Университет "Синергия", 2018. - 312 с. - (Университетская серия) - ISBN 978-5-4257-0272-2. - Текст : электронный // ЭБС "Консультант студента" : [сайт]. - URL</w:t>
                  </w:r>
                  <w:r w:rsidRPr="00B23652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7F7F7"/>
                    </w:rPr>
                    <w:t xml:space="preserve">: </w:t>
                  </w:r>
                  <w:r w:rsidRPr="00B23652">
                    <w:rPr>
                      <w:rStyle w:val="af8"/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https://www.studentlibrary.ru/book/ISBN9785425702722.html</w:t>
                  </w:r>
                </w:p>
              </w:tc>
              <w:tc>
                <w:tcPr>
                  <w:tcW w:w="11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Ольштынский, Л. И.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Курс истории для бакалавров. Общие закономерности и особенности развития России в мировом историческом процессе. Уроки истории : учеб. пособие / Л. И. Ольштынский. -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Москва : Логос, 2017. - 408 с. - ISBN 978-5-98704-510-7. - Текст : электронный // ЭБС "Консультант студента" : [сайт]. - URL: </w:t>
                  </w:r>
                  <w:hyperlink r:id="rId9" w:tooltip="https://www.studentlibrary.ru/book/ISBN9785987045107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https://www.studentlibrary.ru/book/ISBN9785987045107.html</w:t>
                    </w:r>
                  </w:hyperlink>
                </w:p>
              </w:tc>
              <w:tc>
                <w:tcPr>
                  <w:tcW w:w="11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История России : учебник / Петрова И. А., Кибасова Г. П., Галкова О. В. и др. ; ВолгГМУ Минздрава РФ ; [под общ. ред. В. Б. Мандрикова]. - Волгоград : Изд-во ВолгГМУ, 2017. - 399, [1] с. : портр., с. 346-399 цв. ил. –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Текст : электронный // ЭБС  ВолгГМУ : электронно-библиотечная система. - URL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hyperlink r:id="rId10" w:tooltip="http://library.volgmed.ru/ebs/MObjectDown.asp?MacroName=%C8%F1%F2%EE%F0%E8%FF_%D0%EE%F1%F1%E8%E8_%CF%E5%F2%F0%EE%E2%E0_2017&amp;MacroAcc=A&amp;DbVal=47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http://library.volgmed.ru/ebs/MObjectDown.asp?MacroName=%C8%F1%F2%EE%F0%E8%FF_%D0%EE%F1%F1%E8%E8_%CF%E5%F2%F0%EE%E2%E0_2017&amp;MacroAcc=A&amp;DbVal=47</w:t>
                    </w:r>
                  </w:hyperlink>
                </w:p>
              </w:tc>
              <w:tc>
                <w:tcPr>
                  <w:tcW w:w="113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Особенности Российской цивилизации : учебно-методическое пособие / под общ. ред. И. А. Петровой. - Волгоград : Изд-во ВолгГМУ, 2014. -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140 с. -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Текст : электронный // ЭБС  ВолгГМУ : электронно-библиотечная система. - URL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hyperlink r:id="rId11" w:tooltip="http://library.volgmed.ru/ebs/MObjectDown.asp?MacroName=%CE%F1%EE%E1%E5%ED%ED%EE%F1%F2%E8_%D0%EE%F1%F1%E8%E9%F1%EA%EE%E9_%F6%E8%E2%E8%EB%E8%E7%E0%F6%E8%E8&amp;MacroAcc=A&amp;DbVal=47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http://library.volgmed.ru/ebs/MObjectDown.asp?MacroName=%CE%F1%EE%E1%E5%ED%ED%EE%F1%F2%E8_%D0%EE%F1%F1%E8%E9%F1%EA%EE%E9_%F6%E8%E2%E8%EB%E8%E7%E0%F6%E8%E8&amp;MacroAcc=A&amp;DbVal=47</w:t>
                    </w:r>
                  </w:hyperlink>
                </w:p>
              </w:tc>
              <w:tc>
                <w:tcPr>
                  <w:tcW w:w="113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Фортунатов В. В.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История мировых цивилизаций  / В. В. Фортунатов. - СПб. : Питер, 2012. - 528 с. : ил., цв. ил. -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Текст : непосредственный.</w:t>
                  </w:r>
                </w:p>
              </w:tc>
              <w:tc>
                <w:tcPr>
                  <w:tcW w:w="11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199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История России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: учебник / А. С. Орлов [и др.] ; МГУ им. М.В. Ломоносова, Истор. фак-т. - 4-е изд., перераб. и доп. - М. : Проспект, 2012. - 525 с.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Текст : непосредственный.</w:t>
                  </w:r>
                </w:p>
              </w:tc>
              <w:tc>
                <w:tcPr>
                  <w:tcW w:w="11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44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Павленко, Н. И. История России : учебник / Н. И. Павленко, И. Л. Андреев, Л. М. Ляшенко ,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  <w:t>п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од ред. Н. И. Павленко. - Москва : Абрис, 2012. - 661 с. - ISBN 978-5-4372-0063-6. - Текст : электронный //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ЭБС "Консультант студента" : [сайт]. – URL :    </w:t>
                  </w:r>
                  <w:hyperlink r:id="rId12" w:tooltip="https://www.studentlibrary.ru/book/ISBN9785437200636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https://www.studentlibrary.ru/book/ISBN9785437200636.html</w:t>
                    </w:r>
                  </w:hyperlink>
                </w:p>
              </w:tc>
              <w:tc>
                <w:tcPr>
                  <w:tcW w:w="11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История России с древнейших времён до наших дней. Т. 1 : учебник / [А. Н. Сахаров, А. Н. Боханов, В. А. Шестаков] ; под ред. А. Н. Сахарова. - М. : Проспект, 2010. - 540 с. -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Текст : непосредственный.</w:t>
                  </w:r>
                </w:p>
              </w:tc>
              <w:tc>
                <w:tcPr>
                  <w:tcW w:w="11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98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История России с древнейших времён до наших дней. Т. 2 : в 2 т. / [А. Н. Сахаров, А. Н. Боханов, В. А. Шестаков] ; под ред. А. Н. Сахарова. - М. : Проспект, 2010. - 718 с. -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Текст : непосредственный.</w:t>
                  </w:r>
                </w:p>
              </w:tc>
              <w:tc>
                <w:tcPr>
                  <w:tcW w:w="11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100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Зуев М. Н.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 России : учеб. пособие / Зуев М. Н. - М. : Юрайт-Издат, 2009. - 634 с.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Текст : непосредственный.</w:t>
                  </w:r>
                </w:p>
              </w:tc>
              <w:tc>
                <w:tcPr>
                  <w:tcW w:w="113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</w:rPr>
                    <w:t>102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Мунчаев Ш. М.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 России : учебник / Мунчаев Ш. М., Устинов В. М. - 5-е изд., перераб. и доп. - М. : Норма, 2009. - 752 с. - Текст : непосредственный.</w:t>
                  </w:r>
                </w:p>
              </w:tc>
              <w:tc>
                <w:tcPr>
                  <w:tcW w:w="113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</w:rPr>
                    <w:t>399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3" w:name="_Toc101432687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bookmarkEnd w:id="13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4" w:name="_Toc101432688"/>
            <w:bookmarkStart w:id="15" w:name="_Toc101356254"/>
            <w:bookmarkStart w:id="16" w:name="_Toc101356030"/>
            <w:bookmarkStart w:id="17" w:name="_Toc101355226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Истории и культурологии</w:t>
            </w:r>
            <w:bookmarkEnd w:id="14"/>
            <w:bookmarkEnd w:id="15"/>
            <w:bookmarkEnd w:id="16"/>
            <w:bookmarkEnd w:id="17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numPr>
                <w:ilvl w:val="0"/>
                <w:numId w:val="12"/>
              </w:num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EC5FBF" w:rsidRDefault="0030138A">
            <w:pPr>
              <w:pStyle w:val="Heading1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8" w:name="_Toc101355227"/>
            <w:bookmarkStart w:id="19" w:name="_Toc101356031"/>
            <w:bookmarkStart w:id="20" w:name="_Toc101356255"/>
            <w:bookmarkStart w:id="21" w:name="_Toc101517901"/>
            <w:bookmarkEnd w:id="18"/>
            <w:bookmarkEnd w:id="19"/>
            <w:bookmarkEnd w:id="20"/>
            <w:r>
              <w:rPr>
                <w:rFonts w:ascii="Times New Roman" w:hAnsi="Times New Roman" w:cs="Times New Roman"/>
                <w:color w:val="000000"/>
              </w:rPr>
              <w:t>Психология в профессиональной деятельности</w:t>
            </w:r>
            <w:bookmarkEnd w:id="21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Style w:val="ad"/>
              <w:tblW w:w="6801" w:type="dxa"/>
              <w:tblLayout w:type="fixed"/>
              <w:tblLook w:val="04A0"/>
            </w:tblPr>
            <w:tblGrid>
              <w:gridCol w:w="5662"/>
              <w:gridCol w:w="1139"/>
            </w:tblGrid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Бодров, В. А. Психология профессиональной пригодности : учебное пособие для вузов / В. А. Бодров. - 2-е изд. - Москва : ПЕР СЭ, 2017. - 511 с. - (Современное образование) - ISBN 978-5-9292-0166-0. - Текст : электронный // ЭБС "Консультант студента" : [сайт]. - URL : </w:t>
                  </w:r>
                  <w:hyperlink r:id="rId13" w:tooltip="https://www.studentlibrary.ru/book/ISBN5929201560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https://www.studentlibrary.ru/book/ISBN5929201560.html</w:t>
                    </w:r>
                  </w:hyperlink>
                </w:p>
              </w:tc>
              <w:tc>
                <w:tcPr>
                  <w:tcW w:w="11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Зеер, Э. Ф. Психология профессий : учебное пособие для студентов вузов / Зеер Э. Ф. - Москва : Академический Проект, 2020. - 336 с. (Gaudeamus) - ISBN 978-5-8291-2723-7. - Текст : электронный // ЭБС "Консультант студента" : [сайт]. - URL : </w:t>
                  </w:r>
                  <w:hyperlink r:id="rId14" w:tooltip="https://www.studentlibrary.ru/book/ISBN9785829127237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https://www.studentlibrary.ru/book/ISBN9785829127237.html</w:t>
                    </w:r>
                  </w:hyperlink>
                </w:p>
              </w:tc>
              <w:tc>
                <w:tcPr>
                  <w:tcW w:w="11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Психология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 xml:space="preserve"> : учебник / М. А. Лукацкий, М. Е. Остренкова. - 2-е изд., испр. и доп. - М. : ГЭОТАР-Медиа,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2017. - 704 с. (Психологический компендиум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врача) - ISBN 978-5-9704-4084-1. - Текст : электронный // ЭБС "Консультант студента" : [сайт]. - URL : </w:t>
                  </w:r>
                  <w:hyperlink r:id="rId15" w:tooltip="https://www.studentlibrary.ru/book/ISBN9785970440841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https://www.studentlibrary.ru/book/ISBN9785970440841.html</w:t>
                    </w:r>
                  </w:hyperlink>
                </w:p>
              </w:tc>
              <w:tc>
                <w:tcPr>
                  <w:tcW w:w="1139" w:type="dxa"/>
                </w:tcPr>
                <w:p w:rsidR="00EC5FBF" w:rsidRPr="00B23652" w:rsidRDefault="0030138A">
                  <w:pPr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Вайнштейн, Л. А. Психология безопасности труда : учебное пособие / Л. А. Вайнштейн, К. Д. Яшин. - Минск : Вышэйшая школа, 2019. - 333 с. - ISBN 978-985-06-3070-4. - Текст : электронный // ЭБС "Консультант студента" : [сайт]. - URL : </w:t>
                  </w:r>
                  <w:hyperlink r:id="rId16" w:tooltip="https://www.studentlibrary.ru/book/ISBN9789850630704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https://www.studentlibrary.ru/book/ISBN9789850630704.html</w:t>
                    </w:r>
                  </w:hyperlink>
                </w:p>
              </w:tc>
              <w:tc>
                <w:tcPr>
                  <w:tcW w:w="11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Лукаш, Ю. А. Внутрифирменные конфликты, или Трудовая конфликтология в бизнесе : учебное пособие для практического применения / Ю. А. Лукаш - Москва : Юстицинформ, 2014. - 158 с. (Деловая библиотека). - ISBN 978-5-7205-1235-4. - Текст : электронный // ЭБС "Консультант студента"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: [сайт]. - URL : </w:t>
                  </w:r>
                  <w:hyperlink r:id="rId17" w:tooltip="https://www.studentlibrary.ru/book/ISBN9785720512354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https://www.studentlibrary.ru/book/ISBN9785720512354.html</w:t>
                    </w:r>
                  </w:hyperlink>
                </w:p>
              </w:tc>
              <w:tc>
                <w:tcPr>
                  <w:tcW w:w="11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Психологические проблемы профессионального выгорания служебной деятельности : учебно-методическое пособие / составитель С. С. Новикова. — Сочи : СГУ, 2018. — 48 с. — Текст : электронный // Лань : электронно-библиотечная система. — URL: </w:t>
                  </w:r>
                  <w:hyperlink r:id="rId18" w:tooltip="https://e.lanbook.com/book/147754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https://e.lanbook.com/book/147754</w:t>
                    </w:r>
                  </w:hyperlink>
                </w:p>
              </w:tc>
              <w:tc>
                <w:tcPr>
                  <w:tcW w:w="11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Психология общения и переговоров : учебно-методическое пособие / составитель С. С. Новикова. — Сочи : СГУ, 2018. — 44 с. — Текст : электронный // Лань : электронно-библиотечная система. — URL: </w:t>
                  </w:r>
                  <w:hyperlink r:id="rId19" w:tooltip="https://e.lanbook.com/book/147755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https://e.lanbook.com/book/147755</w:t>
                    </w:r>
                  </w:hyperlink>
                </w:p>
              </w:tc>
              <w:tc>
                <w:tcPr>
                  <w:tcW w:w="11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Коноплева, Н. А. Психология делового общения : учеб. пособие / Н. А. Коноплева. - 2-е изд. , стер. - Москва : ФЛИНТА, 2013. - 408 с. - ISBN 978-5-9765-0118-8. - Текст : электронный // ЭБС "Консультант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студента" : [сайт]. - URL : </w:t>
                  </w:r>
                  <w:hyperlink r:id="rId20" w:tooltip="https://www.studentlibrary.ru/book/ISBN9785976501188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https://www.studentlibrary.ru/book/ISBN9785976501188.html</w:t>
                    </w:r>
                  </w:hyperlink>
                </w:p>
              </w:tc>
              <w:tc>
                <w:tcPr>
                  <w:tcW w:w="11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Кашапов, М. М. Психология творческого мышления профессионала : монография / М. М. Кашапов. - Москва : ПЕР СЭ, 2017. - 688 с. - ISBN 978-5-9292-0177-6. - Текст : электронный // ЭБС "Консультант студента" : [сайт]. - URL : </w:t>
                  </w:r>
                  <w:hyperlink r:id="rId21" w:tooltip="https://www.studentlibrary.ru/book/ISBN5929201617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https://www.studentlibrary.ru/book/ISBN5929201617.html</w:t>
                    </w:r>
                  </w:hyperlink>
                </w:p>
              </w:tc>
              <w:tc>
                <w:tcPr>
                  <w:tcW w:w="11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Ермолаева, Е. П. Психология социальной реализации профессионала / Ермолаева Е. П. - Москва : Институт психологии РАН, 2008. - 347 с. - ISBN 978-5-9270-0146-0. - Текст : электронный // ЭБС "Консультант студента" : [сайт]. - URL : </w:t>
                  </w:r>
                  <w:hyperlink r:id="rId22" w:tooltip="https://www.studentlibrary.ru/book/ISBN9785927001460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https://www.studentlibrary.ru/book/ISBN9785927001460.html</w:t>
                    </w:r>
                  </w:hyperlink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</w:t>
                  </w:r>
                </w:p>
              </w:tc>
              <w:tc>
                <w:tcPr>
                  <w:tcW w:w="11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Андриенко Е. В.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  Социальная психология : учеб. пособие для студентов высш. проф. образования / Е. В. Андриенко ; под ред. В. А. Сластенина. - 6-е изд., испр. - М. : Академия, 2011. - 264 с. - (Высшее профессиональное образование. Психолого-педагогическое образование) (Бакалавриат). - Библиогр. в конце глав. - ISBN 978-5-7695-8080-2 :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Текст : непосредственный.</w:t>
                  </w:r>
                </w:p>
              </w:tc>
              <w:tc>
                <w:tcPr>
                  <w:tcW w:w="11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5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Майерс Д.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  Социальная психология / Д. Майерс ; [пер. с англ. З. Замчук]. - 7-е изд. - СПб. : Питер, 2012. - 794 с. : ил. - (Мастера психологии). - ISBN 978-5-4237-0138-3 :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Текст : непосредственный.</w:t>
                  </w:r>
                </w:p>
              </w:tc>
              <w:tc>
                <w:tcPr>
                  <w:tcW w:w="11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10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Ефимова, Н. С.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  Социальная психология : учебник для бакалавров, студентов вузов по гуманитар. направлениям и спец. / Н. С. Ефимова, А. В. Литвинова. - М. : Юрайт,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2012. - 443, [5] с. : ил. - (Бакалавр). - Библиогр. : с. 406-413. - ISBN 978-5-9916-1564-8 : 268-07.  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Текст : непосредственный.</w:t>
                  </w:r>
                </w:p>
              </w:tc>
              <w:tc>
                <w:tcPr>
                  <w:tcW w:w="11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5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2" w:name="_Toc10143269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bookmarkEnd w:id="22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Общей и клинической психологии</w:t>
            </w:r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C5FBF" w:rsidRDefault="0030138A">
            <w:pPr>
              <w:pStyle w:val="Heading1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23" w:name="_Toc101355230"/>
            <w:bookmarkStart w:id="24" w:name="_Toc101356258"/>
            <w:bookmarkStart w:id="25" w:name="_Toc101517902"/>
            <w:bookmarkEnd w:id="23"/>
            <w:bookmarkEnd w:id="24"/>
            <w:r>
              <w:rPr>
                <w:rFonts w:ascii="Times New Roman" w:hAnsi="Times New Roman" w:cs="Times New Roman"/>
                <w:color w:val="000000"/>
              </w:rPr>
              <w:t>Науки о Земле (геология, география, почвоведение)</w:t>
            </w:r>
            <w:bookmarkEnd w:id="25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Style w:val="ad"/>
              <w:tblW w:w="6801" w:type="dxa"/>
              <w:tblLayout w:type="fixed"/>
              <w:tblLook w:val="04A0"/>
            </w:tblPr>
            <w:tblGrid>
              <w:gridCol w:w="5662"/>
              <w:gridCol w:w="1139"/>
            </w:tblGrid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Милютин А. Г.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Геология : учебник для бакалавров, для студентов вузов / А. Г. Милютин ; Моск. гос. открытый ун-т. - 3-е изд., перераб. и доп. - М. : Юрайт, 2014. - 543, [1] с. : ил. - (Бакалавр. Базовый курс). - Библиогр. : с. 538-543. - ISBN 978-5-9916-3288-1 - Текст : непосредственный.</w:t>
                  </w:r>
                </w:p>
              </w:tc>
              <w:tc>
                <w:tcPr>
                  <w:tcW w:w="11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13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Вальков В. Ф.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Почвоведение : учебник для бакалавров, студентов вузов / В. Ф. Вальков, К. Ш. Казеев, С. И. Колесников ; Южный Федер. ун-т. - 4-е изд., перераб. и доп. - М. : Юрайт, 2014. - 527, [1] с. : ил. - (Бакалавр. Базовый курс). - Библиогр. : с. 525-527. - ISBN 978-5-9916-3169-3 - Текст : непосредственный.</w:t>
                  </w:r>
                </w:p>
              </w:tc>
              <w:tc>
                <w:tcPr>
                  <w:tcW w:w="11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13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</w:t>
                  </w: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Наука о земле: геоэкология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 учеб. пособие : учеб.-метод. пособие по спец. 110401-"Зоотехнии", 110801-"Ветеринарии" / А. В. Смуров [и др.] ; отв. ред. [авт.] : А. В. Смуров, Ф. И. Василевич, М. И.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Непоклонова, В. М. Макеева. - 2-е изд., перераб. и доп. - М. : КДУ, 2010. - 564 с. : ил., табл. – Текст : непосредственный.</w:t>
                  </w:r>
                </w:p>
              </w:tc>
              <w:tc>
                <w:tcPr>
                  <w:tcW w:w="11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5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Добровольский В. В.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Геология : минералогия, динамическая геология, петрография : учебник / В. В. Добровольский. - М. : ВЛАДОС, 2008. - 319 с. : ил. - (Учебник для вузов). - Текст : непосредственный.</w:t>
                  </w:r>
                </w:p>
              </w:tc>
              <w:tc>
                <w:tcPr>
                  <w:tcW w:w="11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20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Геннадиев, А. Н.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География почв с основами почвоведения : учебник / А. Н. Геннадиев, М. А. Глазовская. - 2-е изд., доп. - М. : Высш. шк., 2008. - 461, [3] c. : ил. - (Для высших учебных заведений) (География). - Библиогр.: с. 458-460. - ISBN 978-5-06-005940-3 - Текст : непосредственный.</w:t>
                  </w:r>
                </w:p>
              </w:tc>
              <w:tc>
                <w:tcPr>
                  <w:tcW w:w="11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20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Гледко, Ю. А. Общее землеведение : учеб. пособие / Ю. А. Гледко - Минск : Выш. шк. , 2015. - 320 с. -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ISBN 978-985-06-2608-0. - Текст : электронный // ЭБС "Консультант студента" : [сайт]. - URL : </w:t>
                  </w:r>
                  <w:hyperlink r:id="rId23" w:tooltip="https://www.studentlibrary.ru/book/ISBN9789850626080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https://www.studentlibrary.ru/book/ISBN9789850626080.html</w:t>
                    </w:r>
                  </w:hyperlink>
                </w:p>
              </w:tc>
              <w:tc>
                <w:tcPr>
                  <w:tcW w:w="11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 xml:space="preserve">Любушкина, С. Г. Землеведение : учеб. пособие для студентов вузов, обучающихся по направлению "Педагогическое образование" (профиль "География") / Любушкина С. Г. , Кошевой В. А. - Москва : ВЛАДОС, 2014. - 288 с. (Учебное пособие для вузов) - ISBN 978-5-691-02019-3. - Текст : электронный // ЭБС "Консультант студента" : [сайт]. - URL : </w:t>
                  </w:r>
                  <w:hyperlink r:id="rId24" w:tooltip="https://www.studentlibrary.ru/book/ISBN9785691020193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https://www.studentlibrary.ru/book/ISBN9785691020193.html</w:t>
                    </w:r>
                  </w:hyperlink>
                </w:p>
              </w:tc>
              <w:tc>
                <w:tcPr>
                  <w:tcW w:w="11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Присный, А. В. Общая биология. Дуалистическая и материалистическая концепции жизни на Земле /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Присный А. В. - Москва : КолосС, 2013. - 351 с. - ISBN 978-5-9532-0669-3. - Текст : электронный // ЭБС"Консультант студента" : [сайт]. - URL : </w:t>
                  </w:r>
                  <w:hyperlink r:id="rId25" w:tooltip="https://www.studentlibrary.ru/book/ISBN9785953206693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https://www.studentlibrary.ru/book/ISBN9785953206693.html</w:t>
                    </w:r>
                  </w:hyperlink>
                </w:p>
              </w:tc>
              <w:tc>
                <w:tcPr>
                  <w:tcW w:w="11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Самохвалова, Е. В. Наука о Земле (география) : методические указания / Е. В. Самохвалова. — Самара : СамГАУ, 2018. — 41 с. — Текст : электронный // Лань : электронно-библиотечная система. — URL: </w:t>
                  </w:r>
                  <w:hyperlink r:id="rId26" w:tooltip="https://e.lanbook.com/book/123569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https://e.lanbook.com/book/123569</w:t>
                    </w:r>
                  </w:hyperlink>
                </w:p>
              </w:tc>
              <w:tc>
                <w:tcPr>
                  <w:tcW w:w="11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Сафонов, А. Я. Науки о Земле : учебное пособие / А. Я. Сафонов, К. Н. Шумаев, Т. Т. Миллер. — Красноярск : КрасГАУ, 2010. — 350 с. — Текст : электронный // Лань : электронно-библиотечная система. — URL: </w:t>
                  </w:r>
                  <w:hyperlink r:id="rId27" w:tooltip="https://e.lanbook.com/book/103807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https://e.lanbook.com/book/103807</w:t>
                    </w:r>
                  </w:hyperlink>
                </w:p>
              </w:tc>
              <w:tc>
                <w:tcPr>
                  <w:tcW w:w="11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6" w:name="_Toc101432693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bookmarkEnd w:id="26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7" w:name="_Toc101432694"/>
            <w:bookmarkStart w:id="28" w:name="_Toc101356260"/>
            <w:bookmarkStart w:id="29" w:name="_Toc101355232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Биологии</w:t>
            </w:r>
            <w:bookmarkEnd w:id="27"/>
            <w:bookmarkEnd w:id="28"/>
            <w:bookmarkEnd w:id="29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30" w:name="_Toc101355233"/>
            <w:bookmarkStart w:id="31" w:name="_Toc101356261"/>
            <w:bookmarkStart w:id="32" w:name="_Toc101517903"/>
            <w:bookmarkEnd w:id="30"/>
            <w:bookmarkEnd w:id="31"/>
            <w:r>
              <w:rPr>
                <w:rFonts w:ascii="Times New Roman" w:hAnsi="Times New Roman" w:cs="Times New Roman"/>
                <w:color w:val="000000"/>
              </w:rPr>
              <w:t>Культурология</w:t>
            </w:r>
            <w:bookmarkEnd w:id="32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Style w:val="ad"/>
              <w:tblW w:w="6801" w:type="dxa"/>
              <w:tblLayout w:type="fixed"/>
              <w:tblLook w:val="04A0"/>
            </w:tblPr>
            <w:tblGrid>
              <w:gridCol w:w="5662"/>
              <w:gridCol w:w="1139"/>
            </w:tblGrid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Пивоев В.М. Культурология. Введение в историю и теорию культуры : учебное пособие для студентов вузов / Пивоев В.М. - Изд. 3-е прераб. и доп. – М. : Кнорус, 2011. - 526 с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- Текст : непосредственный.</w:t>
                  </w:r>
                </w:p>
              </w:tc>
              <w:tc>
                <w:tcPr>
                  <w:tcW w:w="113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200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Культурология : учеб. пособие : [учебно-метод. комплекс] / [под общ. ред. И. А. Петровой]. - Волгоград : Изд-во ВолгГМУ, 2016. - 400, [4] c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.- Текст : непосредственный.</w:t>
                  </w:r>
                </w:p>
              </w:tc>
              <w:tc>
                <w:tcPr>
                  <w:tcW w:w="113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lang w:eastAsia="ru-RU"/>
                    </w:rPr>
                    <w:t>457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Культурология : учеб. пособие / Петрова И. А., Галкова О. В., Кибасова Г. П. и др. ; ВолгГМУ Минздрава РФ, Каф. истории и культурологии; [под общ. ред. И. А. Петровой] . - Волгоград : Изд-во ВолгГМУ , 2016 . - 400, [4] c. : цв. ил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-Текст : электронный // ЭБС  ВолгГМУ : электронно-библиотечная система. - URL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:. </w:t>
                  </w:r>
                  <w:hyperlink r:id="rId28" w:tooltip="http://library.volgmed.ru/ebs/MObjectDown.asp?MacroName=%CA%F3%EB%FC%F2%F3%F0%EE%EB%EE%E3%E8%FF_%CF%E5%F2%F0%EE%E2%E0_2016&amp;MacroAcc=A&amp;DbVal=47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http://library.volgmed.ru/ebs/MObjectDown.asp?MacroName=%CA%F3%EB%FC%F2%F3%F0%EE%EB%EE%E3%E8%FF_%CF%E5%F2%F0%EE%E2%E0_201</w:t>
                    </w:r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lastRenderedPageBreak/>
                      <w:t>6&amp;MacroAcc=A&amp;DbVal=47</w:t>
                    </w:r>
                  </w:hyperlink>
                </w:p>
              </w:tc>
              <w:tc>
                <w:tcPr>
                  <w:tcW w:w="1139" w:type="dxa"/>
                </w:tcPr>
                <w:p w:rsidR="00EC5FBF" w:rsidRPr="00B23652" w:rsidRDefault="0030138A">
                  <w:pPr>
                    <w:ind w:left="-10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EC5FB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9" w:type="dxa"/>
                </w:tcPr>
                <w:p w:rsidR="00EC5FBF" w:rsidRPr="00B23652" w:rsidRDefault="00EC5F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Историко-культурное наследие Волгоградского региона : учебно-метод. пособие / О. В. Галкова [и др.] ; ВолгГМУ Минздрава РФ. - Волгоград : Изд-во ВолгГМУ, 2015. - 201, [3] с. : цв. ил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.- Текст : непосредственный.</w:t>
                  </w:r>
                </w:p>
              </w:tc>
              <w:tc>
                <w:tcPr>
                  <w:tcW w:w="113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</w:rPr>
                    <w:t>60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Историко-культурное наследие Волгоградского региона : учебно-метод. пособие / О. В. Галкова [и др.] ; ВолгГМУ Минздрава РФ. - Волгоград : Изд-во ВолгГМУ, 2015. - 201, [3] с. : цв. ил. –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Текст : электронный // ЭБС  ВолгГМУ : электронно-библиотечная система. - URL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 </w:t>
                  </w:r>
                  <w:hyperlink r:id="rId29" w:tooltip="http://library.volgmed.ru/ebs/MObjectDown.asp?MacroName=%C8%F1%F2%EE%F0-%EA%F3%EB%FC%F2_%ED%E0%F1%EB%E5%E4_%C2%EE%EB%E3%EE%E3%F0%E0%E4%F1%EA_%F0%E5%E3%E8%EE%ED%E0_2015&amp;MacroAcc=A&amp;DbVal=47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http://library.volgmed.ru/ebs/MObjectDown.asp?MacroName=%C8%F1%F2%EE%F0-%EA%F3%EB%FC%F2_%ED%E0%F1%EB%E5%E4_%C2%EE%EB%E3%EE%E3%F0%E0%E4%F1%EA_%F0%E5%E3%E8%EE%ED%E0_2015&amp;MacroAcc=</w:t>
                    </w:r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lastRenderedPageBreak/>
                      <w:t>A&amp;DbVal=47</w:t>
                    </w:r>
                  </w:hyperlink>
                </w:p>
              </w:tc>
              <w:tc>
                <w:tcPr>
                  <w:tcW w:w="113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Культурное наследие Волгоградской области (структура и актуальные проблемы охраны памятников культуры) : монография / О. В. Галкова [и др.] ; ГБОУ ВПО ВолгГМУ Минздрава РФ. - Волгоград : Изд-во ВолгГМУ, 2013. - 332 с. : ил., цв. ил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.- Текст : непосредственный.</w:t>
                  </w:r>
                </w:p>
              </w:tc>
              <w:tc>
                <w:tcPr>
                  <w:tcW w:w="113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</w:rPr>
                    <w:t>10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Медведева Л. М.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Медицина и культура : учебное пособие / Медведева Л. М. . - Волгоград : Изд-во ВолгГМУ , 2014 . - 126 с. . -  Текст : электронный // ЭБС  ВолгГМУ : электронно-библиотечная система. - URL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 </w:t>
                  </w:r>
                  <w:hyperlink r:id="rId30" w:tooltip="http://library.volgmed.ru/ebs/MObjectDown.asp?MacroName=Medicina_i_kultura&amp;MacroAcc=A&amp;DbVal=47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http://library.volgmed.ru/ebs/MObjectDown.asp?MacroName=Medicina_i_kultura&amp;MacroAcc=A&amp;DbVal=47</w:t>
                    </w:r>
                  </w:hyperlink>
                </w:p>
              </w:tc>
              <w:tc>
                <w:tcPr>
                  <w:tcW w:w="11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Садохин А. П.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Мировая художественная культура : учебник / А. П. Садохин. - 2-е изд., перераб. и доп. - М. : ЮНИТИ-ДАНА, 2011. - 495 с. : ил. - (Gogito ergo sum).- Текст : непосредственный.</w:t>
                  </w:r>
                </w:p>
              </w:tc>
              <w:tc>
                <w:tcPr>
                  <w:tcW w:w="11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35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Горелов, A. A. История мировой культуры / А. А. Горелов - Москва : ФЛИНТА, 2016. - 512 с. - ISBN 978-5-9765-0005-1. - Текст : электронный // ЭБС "Консультант студента" : [сайт]. - URL : </w:t>
                  </w:r>
                  <w:hyperlink r:id="rId31" w:tooltip="https://www.studentlibrary.ru/book/ISBN9785976500051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https://www.studentlibrary.ru/book/ISBN9785976500051.html</w:t>
                    </w:r>
                  </w:hyperlink>
                </w:p>
              </w:tc>
              <w:tc>
                <w:tcPr>
                  <w:tcW w:w="113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Петрова И. А.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Древнерусская икона как символ русской национальной культуры : монография / И. А. Петрова, Г. П. Кибасова, О. В. Галкова ; рец.: Сгибнева О. И., Ковтюх Г. С. ; Министерство здравоохранения Российской Федерации, Волгоградский государственный медицинский университет. - Волгоград : Издательство ВолгГМУ, 2020. - 112 с. : ил. - Библиогр.: с. 103. –  Текст : электронный // ЭБС  ВолгГМУ : электронно-библиотечная система. - URL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hyperlink r:id="rId32" w:tooltip="http://library.volgmed.ru/Marc/MObjectDown.asp?MacroName=Petrova_Drevnerusskaya_ikona_kak_2020&amp;MacroAcc=A&amp;DbVal=47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http://library.volgmed.ru/Marc/MObjectDown.asp?MacroName=Petrova_Drevnerusskaya_ikona_kak_2020&amp;M</w:t>
                    </w:r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lastRenderedPageBreak/>
                      <w:t>acroAcc=A&amp;DbVal=47</w:t>
                    </w:r>
                  </w:hyperlink>
                </w:p>
              </w:tc>
              <w:tc>
                <w:tcPr>
                  <w:tcW w:w="11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Культурный ландшафт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 (методология и историография) : монография / О. В. Галкова [и др.] ; рец.: Назарова М. П., Болотова Е. Ю. ; Министерство здравоохранения Российской Федерации, Волгоградский государственный медицинский университет. - Волгоград : Издательство ВолгГМУ, 2020. - 372 с. : ил. - Библиогр.: с. 320-351. –  Текст : электронный // ЭБС  ВолгГМУ : электронно-библиотечная система. - URL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hyperlink r:id="rId33" w:tooltip="http://library.volgmed.ru/Marc/MObjectDown.asp?MacroName=Kulturnyi_landshaft_Galkova_2020&amp;MacroAcc=A&amp;DbVal=47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http://library.volgmed.ru/Marc/MObjectDown.asp?MacroName=Kulturnyi_landshaft_Galkova_2020&amp;MacroAcc=A&amp;DbVal=47</w:t>
                    </w:r>
                  </w:hyperlink>
                </w:p>
              </w:tc>
              <w:tc>
                <w:tcPr>
                  <w:tcW w:w="11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3" w:name="_Toc101432696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bookmarkEnd w:id="33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4" w:name="_Toc101432697"/>
            <w:bookmarkStart w:id="35" w:name="_Toc101356263"/>
            <w:bookmarkStart w:id="36" w:name="_Toc101355235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Истории и культурологии</w:t>
            </w:r>
            <w:bookmarkEnd w:id="34"/>
            <w:bookmarkEnd w:id="35"/>
            <w:bookmarkEnd w:id="36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37" w:name="_Toc101355236"/>
            <w:bookmarkStart w:id="38" w:name="_Toc101356264"/>
            <w:bookmarkStart w:id="39" w:name="_Toc101517904"/>
            <w:bookmarkEnd w:id="37"/>
            <w:bookmarkEnd w:id="38"/>
            <w:r>
              <w:rPr>
                <w:rFonts w:ascii="Times New Roman" w:hAnsi="Times New Roman" w:cs="Times New Roman"/>
                <w:color w:val="000000"/>
              </w:rPr>
              <w:t>Философия</w:t>
            </w:r>
            <w:bookmarkEnd w:id="39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Style w:val="ad"/>
              <w:tblW w:w="0" w:type="auto"/>
              <w:tblLayout w:type="fixed"/>
              <w:tblLook w:val="04A0"/>
            </w:tblPr>
            <w:tblGrid>
              <w:gridCol w:w="5662"/>
              <w:gridCol w:w="8346"/>
            </w:tblGrid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Седова, Н. Н.   Философия для медицинских специальностей : учебник для группы спец. "Медицина" / Н. Н. Седова ; ВолгГМУ. - М. : КНОРУС, 2018. - 210 с. : ил. + Приложение: тесты. -  - ISBN 978-5-406-06227-2. –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</w:rPr>
                    <w:t>198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Седова Н. Н.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Философия : учебник для студентов медвузов / Н. Н. Седова ; ГБОУ ВПО ВолгГМУ Минздрава РФ. - Волгоград : Изд-во ВолгГМУ, 2016. - 173, [3] с. : ил. –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19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Хрусталев Ю.М. Биоэтика. Философия сохранения жизни и сбережения здоровья : учебник. / Хрусталев Ю.М. – М. : ГЭОТАР-Медиа, 2015. - 400 с. - ISBN 978-5-9704-5266-0. - Текст : электронный // ЭБС "Консультант студента" : [сайт]. - URL : </w:t>
                  </w:r>
                  <w:hyperlink r:id="rId34" w:tooltip="https://www.studentlibrary.ru/book/ISBN9785970452660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https://www.studentlibrary.ru/book/ISBN9785970452660.html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</w:t>
                  </w:r>
                  <w:r w:rsidRPr="00B23652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Хрусталев Ю.М. Философия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учебник /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Хрусталев Ю.М. - М.: ГЭОТАР-Медиа, 2015. – 464 с. - </w:t>
                  </w:r>
                  <w:r w:rsidRPr="00B236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ISBN 978-5-9704-3184-9. - Текст : электронный // ЭБС "Консультант студента" : [сайт]. - URL : </w:t>
                  </w:r>
                  <w:hyperlink r:id="rId35" w:tooltip="https://www.studentlibrary.ru/book/ISBN9785970431849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https://www.studentlibrary.ru/book/ISBN9785970431849.html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Моисеев В.И. Философия науки. Философские проблемы биологии и медицины : учеб. пособие по дисциплине «История и философия науки» / Моисеев В.И. – М. : ГЭОТАР-Медиа, 2015. – 592 с. - ISBN 978-5-9704-3359-1. - Текст : электронный // ЭБС "Консультант студента" : [сайт]. - URL : </w:t>
                  </w:r>
                  <w:hyperlink r:id="rId36" w:tooltip="https://www.studentlibrary.ru/book/ISBN9785970433591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https://www.studentlibrary.ru/book/ISBN9785970433591.html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Философия : учебник для вузов / под ред. Миронова В. В., Разина А. В., Васильева В. В. - Москва : Академический Проект, 2020. - 650 с. (Gaudeamus). - ISBN 978-5-8291-3210-1. - Текст : электронный // ЭБС "Консультант студента" : [сайт]. - URL : </w:t>
                  </w:r>
                  <w:hyperlink r:id="rId37" w:tooltip="https://www.studentlibrary.ru/book/ISBN9785829132101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https://www.studentlibrary.ru/book/ISBN9785829132101.html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 xml:space="preserve">Табатадзе Г. С.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Наука и философия европейского Средневековья : учеб. пособие / Табатадзе Г. С., Петрова И. А., Стризое А. Л. ; ВолгГМУ Минздрава РФ. - Волгоград : Изд-во ВолгГМУ, 2018. - 164, [4] с. - Текст : непосредственный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</w:rPr>
                    <w:t>272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Табатадзе, Г. С.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Наука и философия эпохи Возрождения : учеб. пособие / Г. С. Табатадзе ; рец.: Петрова И. А., Стризое А. Л. ; Министерство здравоохранения Российской Федерации, Волгоградский государственный медицинский университет. - Волгоград : Издательство ВолгГМУ, 2020. - 252 с. - –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200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Табатадзе, Г. С.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Наука и философия эпохи Возрождения : учеб. пособие / Г. С. Табатадзе ; рец.: Петрова И. А., Стризое А. Л. ; Министерство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здравоохранения Российской Федерации, Волгоградский государственный медицинский университет. - Волгоград : Издательство ВолгГМУ, 2020. - 252 с. - Библиогр.: с. 245-251. –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Текст : электронный // ЭБС ВолгГМУ : электронно-библиотечная система. - URL: </w:t>
                  </w:r>
                  <w:hyperlink r:id="rId38" w:tooltip="http://library.volgmed.ru/Marc/MObjectDown.asp?MacroName=Tabatadze_Nauka_i_filocofiya_2020&amp;MacroAcc=A&amp;DbVal=47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http://library.volgmed.ru/Marc/MObjectDown.asp?MacroName=Tabatadze_Nauka_i_filocofiya_2020&amp;MacroAcc=A&amp;DbVal=47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0" w:name="_Toc101432699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bookmarkEnd w:id="40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41" w:name="_Toc101432700"/>
            <w:bookmarkStart w:id="42" w:name="_Toc101356266"/>
            <w:bookmarkStart w:id="43" w:name="_Toc101355238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Философии, биоэтики и права с курсом социологии медицины</w:t>
            </w:r>
            <w:bookmarkEnd w:id="41"/>
            <w:bookmarkEnd w:id="42"/>
            <w:bookmarkEnd w:id="43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44" w:name="_Toc101355239"/>
            <w:bookmarkStart w:id="45" w:name="_Toc101356267"/>
            <w:bookmarkStart w:id="46" w:name="_Toc101517905"/>
            <w:bookmarkEnd w:id="44"/>
            <w:bookmarkEnd w:id="45"/>
            <w:r>
              <w:rPr>
                <w:rFonts w:ascii="Times New Roman" w:hAnsi="Times New Roman" w:cs="Times New Roman"/>
                <w:color w:val="000000"/>
              </w:rPr>
              <w:t>Гистология</w:t>
            </w:r>
            <w:bookmarkEnd w:id="46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Style w:val="ad"/>
              <w:tblW w:w="0" w:type="auto"/>
              <w:tblLayout w:type="fixed"/>
              <w:tblLook w:val="04A0"/>
            </w:tblPr>
            <w:tblGrid>
              <w:gridCol w:w="5662"/>
              <w:gridCol w:w="8346"/>
            </w:tblGrid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Банин, В. В. Цитология и общая гистология : атлас / В. В. Банин, А. В. Павлов, А. Н. Яцковский. - Москва : ГЭОТАР-Медиа, 2021. - Текст : электронный // ЭБС "Консультант студента" : [сайт]. - URL : </w:t>
                  </w:r>
                  <w:hyperlink r:id="rId39" w:tooltip="https://www.studentlibrary.ru/book/06-COS-2411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https://www.studentlibrary.ru/book/06-COS-2411.html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   Гистология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  <w:t>,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эмбриология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  <w:t>,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цитология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  <w:t xml:space="preserve">  : учебник / Н. В. Бойчук, Р. Р. Исламов, Э. Г. Улумбеков, Ю. А. Челышев ; под ред. Э. Г. Улумбекова, Ю. А. Челышева - М. : ГЭОТАР-Медиа, 2016. -  944 с. - ISBN 978-5-9704-3782-7. - Текст : электронный // ЭБС "Консультант студента" : [сайт]. - URL : </w:t>
                  </w:r>
                  <w:hyperlink r:id="rId40" w:tooltip="https://www.studentlibrary.ru/book/ISBN9785970437827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https://www.studentlibrary.ru/book/ISBN9785970437827.html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br/>
                    <w:t>Гистология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  <w:t>.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Схемы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  <w:t>,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таблицы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  <w:t> и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ситуационные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задачи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  <w:t> по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частной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гистологии человека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  <w:t xml:space="preserve"> : учебное пособие / Виноградов С.Ю., Диндяев С.В., Криштоп В.В. и др. 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- М. : ГЭОТАР-Медиа, 2012. - 184 с. - ISBN 978-5-9704-2386-8. - Текст : электронный // ЭБС "Консультант студента" : [сайт]. - URL : </w:t>
                  </w:r>
                  <w:hyperlink r:id="rId41" w:tooltip="https://www.studentlibrary.ru/book/ISBN9785970423868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https://www.studentlibrary.ru/book/ISBN9785970423868.html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Кондакова, Л. И.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 Общая гистология : учеб. пособие / Л. И. Кондакова, О. В. Федорова, В. Л. Загребин ; рец.: Краюшкин А. И., Смирнов А.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- 150, [1] с.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</w:rPr>
                    <w:t>90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Кузнецов С. Л.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Атлас по гистологии, цитологии и эмбриологии : учеб. пособие / С. Л. Кузнецов, Н. Н. Мушкамбаров, В. Л. Горячкина. - Изд. 2-е, доп. и перераб. - М. : МИА, 2010. - 373, [2] с. : ил., цв. ил. - ISBN 978-5-8948-1834-4 – Текст :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9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Иглина Н. Г.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Гистология : учебник / Н. Г. Иглина. - М. : Академия, 2011. - 224 с. : ил. + 1 СD-ROM. - (Высшее профессиональное образование. Бакалавриат) - Библиогр. : с. 217-218. - ISBN 978-5-7695-4595-5–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35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7" w:name="_Toc101432702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bookmarkEnd w:id="47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48" w:name="_Toc101432703"/>
            <w:bookmarkStart w:id="49" w:name="_Toc101356269"/>
            <w:bookmarkStart w:id="50" w:name="_Toc101355241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Гистологии, эмбриологии, цитологии</w:t>
            </w:r>
            <w:bookmarkEnd w:id="48"/>
            <w:bookmarkEnd w:id="49"/>
            <w:bookmarkEnd w:id="50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51" w:name="_Toc101355242"/>
            <w:bookmarkStart w:id="52" w:name="_Toc101356270"/>
            <w:bookmarkStart w:id="53" w:name="_Toc101517906"/>
            <w:bookmarkEnd w:id="51"/>
            <w:bookmarkEnd w:id="52"/>
            <w:r>
              <w:rPr>
                <w:rFonts w:ascii="Times New Roman" w:hAnsi="Times New Roman" w:cs="Times New Roman"/>
                <w:color w:val="000000"/>
              </w:rPr>
              <w:t>Общая биология</w:t>
            </w:r>
            <w:bookmarkEnd w:id="53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Style w:val="ad"/>
              <w:tblW w:w="0" w:type="auto"/>
              <w:tblLayout w:type="fixed"/>
              <w:tblLook w:val="04A0"/>
            </w:tblPr>
            <w:tblGrid>
              <w:gridCol w:w="5662"/>
              <w:gridCol w:w="1039"/>
            </w:tblGrid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Сыч В. Ф.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Общая биология  : учебник для высш. шк. / В. Ф. Сыч ; Ульян. гос. ун-т. - М. : Академ. Проект : Культура, 2007. - 331 с. : ил. - (Gaudeamus). – Текст : непосредственный.</w:t>
                  </w:r>
                </w:p>
              </w:tc>
              <w:tc>
                <w:tcPr>
                  <w:tcW w:w="10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23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Пехов, А. П. Биология : Медицинская биология, генетика и паразитология : учебник для вузов / Пехов А. П. - Москва : ГЭОТАР-Медиа, 2012. - 656 с. - ISBN 978-5-9704-1413-2. - Текст : электронный // ЭБС "Консультант студента" : [сайт]. - URL : </w:t>
                  </w:r>
                  <w:hyperlink r:id="rId42" w:tooltip="https://www.studentlibrary.ru/book/ISBN9785970414132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https://www.studentlibrary.ru/book/ISBN9785970414132.html</w:t>
                    </w:r>
                  </w:hyperlink>
                </w:p>
              </w:tc>
              <w:tc>
                <w:tcPr>
                  <w:tcW w:w="10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Тейлор Д.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Биология  : в 3 т. Т. 1 / Д. Тейлор, Н. Грин, У. Стаут ; пер. с англ. Ю. Л. Амченкова и др. ; под ред. Р. Сопера. - М. : Мир, 2007. - 454 с. : ил. - (Лучший зарубежный учебник). - Текст : непосредственный.</w:t>
                  </w:r>
                </w:p>
              </w:tc>
              <w:tc>
                <w:tcPr>
                  <w:tcW w:w="10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10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Тейлор Д.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Биология  : в 3 т. Т. 2 / Д. Тейлор, Н.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Грин, У. Стаут ; пер. с англ. Ю. Л. Амченкова и др. ; под ред. Р. Сопера. - М. : Мир, 2007. - 436 с. : ил. - (Лучший зарубежный учебник). - Текст : непосредственный.</w:t>
                  </w:r>
                </w:p>
              </w:tc>
              <w:tc>
                <w:tcPr>
                  <w:tcW w:w="10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10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Тейлор Д.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Биология  : в 3 т. Т. 3 / Д. Тейлор, Н. Грин, У. Стаут ; пер. с англ. Ю. Л. Амченкова и др. ; под ред. Р. Сопера. - М. : Мир, 2007. - 452 с. : ил. - (Лучший зарубежный учебник). - Текст : непосредственный.</w:t>
                  </w:r>
                </w:p>
              </w:tc>
              <w:tc>
                <w:tcPr>
                  <w:tcW w:w="10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10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Бугеро, Н. В. Общая биология : учебное пособие / Н. В. Бугеро, Н. А. Ильина. — Ульяновск : УлГПУ им. И.Н. Ульянова, 2017. — 238 с. — ISBN 978-5-86045-907-6. — Текст : электронный // Лань : электронно-библиотечная система. — URL: </w:t>
                  </w:r>
                  <w:hyperlink r:id="rId43" w:tooltip="https://e.lanbook.com/book/112087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https://e.lanbook.com/book/112087</w:t>
                    </w:r>
                  </w:hyperlink>
                </w:p>
              </w:tc>
              <w:tc>
                <w:tcPr>
                  <w:tcW w:w="103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Баковецкая, О. В. Учебное пособие для выполнения лабораторных работ по дисциплине «Общая биология» для студентов 1 курса направления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подготовки 020400.62 – Биология : учебное пособие / О. В. Баковецкая, А. И. Новак, О. А. Федосова. — Рязань : РГАТУ, 2013. — 144 с. — ISBN 978-5-98660-170-0. — Текст : электронный // Лань : электронно-библиотечная система. — URL: </w:t>
                  </w:r>
                  <w:hyperlink r:id="rId44" w:tooltip="https://e.lanbook.com/book/137454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https://e.lanbook.com/book/137454</w:t>
                    </w:r>
                  </w:hyperlink>
                </w:p>
              </w:tc>
              <w:tc>
                <w:tcPr>
                  <w:tcW w:w="103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lastRenderedPageBreak/>
                    <w:t>Биология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. В 2 т. Т. 2  : учебник / под ред. В. Н. Ярыгина. - М. : ГЭОТАР-Медиа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 2021. - 560 с. - ISBN 978-5-9704-6434-2. - Текст : электронный // ЭБС "Консультант студента" : [сайт]. - URL : </w:t>
                  </w:r>
                  <w:hyperlink r:id="rId45" w:tooltip="https://www.studentlibrary.ru/book/ISBN9785970464342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https://www.studentlibrary.ru/book/ISBN9785970464342.html</w:t>
                    </w:r>
                  </w:hyperlink>
                </w:p>
              </w:tc>
              <w:tc>
                <w:tcPr>
                  <w:tcW w:w="1039" w:type="dxa"/>
                </w:tcPr>
                <w:p w:rsidR="00EC5FBF" w:rsidRPr="00B23652" w:rsidRDefault="0030138A">
                  <w:pPr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Биология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 xml:space="preserve">. В 2 т. Т. 1  / под ред. В. Н. Ярыгина. - М. : ГЭОТАР-Медиа,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2021. - 736 с. - ISBN 978-5-9704-6433-5. - Текст : электронный // ЭБС "Консультант студента" : [сайт]. - URL : </w:t>
                  </w:r>
                  <w:hyperlink r:id="rId46" w:tooltip="https://www.studentlibrary.ru/book/ISBN9785970464335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https://www.studentlibrary.ru/book/ISBN9785970464335.html</w:t>
                    </w:r>
                  </w:hyperlink>
                </w:p>
              </w:tc>
              <w:tc>
                <w:tcPr>
                  <w:tcW w:w="1039" w:type="dxa"/>
                </w:tcPr>
                <w:p w:rsidR="00EC5FBF" w:rsidRPr="00B23652" w:rsidRDefault="0030138A">
                  <w:pPr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Присный, А. В. Общая биология. Дуалистическая и материалистическая концепции жизни на Земле / Присный А. В. - Москва : КолосС, 2013. - 351 с. - ISBN 978-5-9532-0669-3. - Текст : электронный // ЭБС "Консультант студента" : [сайт]. - URL : </w:t>
                  </w:r>
                  <w:hyperlink r:id="rId47" w:tooltip="https://www.studentlibrary.ru/book/ISBN9785953206693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https://www.studentlibrary.ru/book/ISBN9785953206693.html</w:t>
                    </w:r>
                  </w:hyperlink>
                </w:p>
              </w:tc>
              <w:tc>
                <w:tcPr>
                  <w:tcW w:w="10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Заяц, Р. Г. Медицинская биология и общая генетика : учебник / Р. Г. Заяц, В. Э. Бутвиловский, В. В. Давыдов, И. В. Рачковская - Минск : Выш. шк. , 2017. - 480 с. - ISBN 978-985-06-2886-2. - Текст : электронный // ЭБС "Консультант студента" : [сайт]. - URL : </w:t>
                  </w:r>
                  <w:hyperlink r:id="rId48" w:tooltip="https://www.studentlibrary.ru/book/ISBN9789850628862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https://www.studentlibrary.ru/book/ISBN9789850628862.html</w:t>
                    </w:r>
                  </w:hyperlink>
                </w:p>
              </w:tc>
              <w:tc>
                <w:tcPr>
                  <w:tcW w:w="10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Клеточный уровень организации живой материи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 учеб. пособие / А. В. Стрыгин [и др.] ; рец.: Загребин В. Л., Кудрин Р. А. ; Министерство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здравоохранения РФ, Волгоградский государственный медицинский университет. - Волгоград : Изд-во ВолгГМУ, 2020. - 56 с. - Библиогр.: с. 54. - Текст : непосредственный.</w:t>
                  </w:r>
                </w:p>
              </w:tc>
              <w:tc>
                <w:tcPr>
                  <w:tcW w:w="10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3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Клеточный уровень организации живой материи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 учеб. пособие / А. В. Стрыгин [и др.] ; рец.: Загребин В. Л., Кудрин Р. А. ; Министерство здравоохранения Российской Федерации, Волгоградский государственный медицинский университет. - Волгоград : Изд-во ВолгГМУ, 2020. - 56 с. - Библиогр.: с. 54–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Текст : электронный // ЭБС ВолгГМУ : электронно-библиотечная система. — URL: </w:t>
                  </w:r>
                  <w:hyperlink r:id="rId49" w:tooltip="http://library.volgmed.ru/Marc/MObjectDown.asp?MacroName=Kletochnyi_uroven_Strygin_2020&amp;MacroAcc=A&amp;DbVal=47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http://library.volgmed.ru/Marc/MObjectDown.asp?MacroName=Kletochnyi_uroven_Strygin_2020&amp;MacroAcc=A&amp;DbVal=47</w:t>
                    </w:r>
                  </w:hyperlink>
                </w:p>
              </w:tc>
              <w:tc>
                <w:tcPr>
                  <w:tcW w:w="10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Клетка - элементарная биологическая система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: учеб. пособие / А. В. Cтрыгин [и др.] ; рец.: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Загребин В. Л., Кудрин Р. А. ; Министерство здравоохранения Российской Федерации, Волгоградский государственный медицинский университет. - Волгоград : Изд-во ВолгГМУ, 2020. - 96 с. - Библиогр.: с. 94. - Текст : непосредственный.</w:t>
                  </w:r>
                </w:p>
              </w:tc>
              <w:tc>
                <w:tcPr>
                  <w:tcW w:w="10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3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Клетка - элементарная биологическая система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 учеб. пособие / А. В. Cтрыгин [и др.] ; рец.: Загребин В. Л., Кудрин Р. А. ; Министерство здравоохранения Российской Федерации, Волгоградский государственный медицинский университет. - Волгоград : Издательство ВолгГМУ, 2020. - 96 с. - Библиогр.: с. 94. –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Текст : электронный // ЭБС ВолгГМУ : электронно-библиотечная система. — URL: </w:t>
                  </w:r>
                  <w:hyperlink r:id="rId50" w:tooltip="http://library.volgmed.ru/Marc/MObjectDown.asp?MacroName=Kletka_elementarnaya_2020&amp;MacroAcc=A&amp;DbVal=47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http://library.volgmed.ru/Marc/MObjectDown.asp?MacroName=Kletka_elementarnaya_2020&amp;MacroAcc=A&amp;DbVal=47</w:t>
                    </w:r>
                  </w:hyperlink>
                </w:p>
              </w:tc>
              <w:tc>
                <w:tcPr>
                  <w:tcW w:w="10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Клеточная и тканевая адаптация к стрессу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учеб.-метод. пособие / </w:t>
                  </w:r>
                  <w:r w:rsidRPr="00B23652">
                    <w:rPr>
                      <w:rFonts w:ascii="Times New Roman" w:hAnsi="Times New Roman" w:cs="Times New Roman"/>
                    </w:rPr>
                    <w:t xml:space="preserve">Букатин М. В., Кузнецова О. Ю., Колобродова Н. А. [и др.] ;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Министерство здравоохранения РФ, Волгоградский государственный медицинский университет. – Волгоград : Изд-во ВолгГМУ, 2022. – 72 с. – Библиогр.: с. 69-70. – ISBN 978-5-9652-0819-7. –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Текст : электронный // ЭБС ВолгГМУ : электронно-библиотечная система. — URL: </w:t>
                  </w:r>
                  <w:hyperlink r:id="rId51" w:tooltip="http://library.volgmed.ru/Marc/MObjectDown.asp?MacroName=Kletochnaya_i_tkanevaya_adaptaciya_k_stressu_Bukatin_2023&amp;MacroAcc=A&amp;DbVal=47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http://library.volgmed.ru/Marc/MObjectDown.asp?MacroName=Kletochnaya_i_tkanevaya_adaptaciya_k_stressu_Bukatin_2023&amp;MacroAcc=A&amp;DbVal=47</w:t>
                    </w:r>
                  </w:hyperlink>
                </w:p>
              </w:tc>
              <w:tc>
                <w:tcPr>
                  <w:tcW w:w="10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ит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4" w:name="_Toc101432705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bookmarkEnd w:id="54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55" w:name="_Toc101432706"/>
            <w:bookmarkStart w:id="56" w:name="_Toc101356272"/>
            <w:bookmarkStart w:id="57" w:name="_Toc101355244"/>
            <w:bookmarkStart w:id="58" w:name="_Toc101355049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Фундаментальной медицины и биологии</w:t>
            </w:r>
            <w:bookmarkEnd w:id="55"/>
            <w:bookmarkEnd w:id="56"/>
            <w:bookmarkEnd w:id="57"/>
            <w:bookmarkEnd w:id="58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59" w:name="_Toc101355050"/>
            <w:bookmarkStart w:id="60" w:name="_Toc101355245"/>
            <w:bookmarkStart w:id="61" w:name="_Toc101356273"/>
            <w:bookmarkStart w:id="62" w:name="_Toc101517907"/>
            <w:bookmarkEnd w:id="59"/>
            <w:bookmarkEnd w:id="60"/>
            <w:bookmarkEnd w:id="61"/>
            <w:r>
              <w:rPr>
                <w:rFonts w:ascii="Times New Roman" w:hAnsi="Times New Roman" w:cs="Times New Roman"/>
                <w:color w:val="000000"/>
              </w:rPr>
              <w:t>Микробиология, вирусология</w:t>
            </w:r>
            <w:bookmarkEnd w:id="62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Style w:val="ad"/>
              <w:tblW w:w="0" w:type="auto"/>
              <w:tblLayout w:type="fixed"/>
              <w:tblLook w:val="04A0"/>
            </w:tblPr>
            <w:tblGrid>
              <w:gridCol w:w="5662"/>
              <w:gridCol w:w="8346"/>
            </w:tblGrid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Гусев М. В.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Микробиология: учебник / М. В. Гусев, Л. А. Минеева. - 9-е изд., стер. - М. : Академия, 2010. - 464 с. : ил. - (Высшее образование) (Классическая учебная книга). –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35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Мурадова, Е. О.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Микробиология / Е. О. Мурадова, К. В. Ткаченко. - М. : Эксмо, 2011. - 336 с. - (Учебный курс : кратко и доступно). –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15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Зверев, В. В. Микробиология, вирусология : рук. к практ. занятиям : учеб. пособие / под ред. Зверева В. В. , Бойченко М. Н. - Москва : ГЭОТАР-Медиа, 2019. - 368 с. - ISBN 978-5-9704-5205-9. - Текст : электронный // ЭБС "Консультант студента" : [сайт]. - URL : </w:t>
                  </w:r>
                  <w:hyperlink r:id="rId52" w:tooltip="https://www.studentlibrary.ru/book/ISBN9785970452059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https://www.studentlibrary.ru/book/ISBN9785970452059.html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Кузнецова, Е. А. Микробиология. В 2 ч. Ч. 2 :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учебное пособие / Е. А. Кузнецова, А. А. Князев. - Казань : КНИТУ, 2019. - 80 с. - ISBN 978-5-7882-2279-0. - Текст : электронный // ЭБС "Консультант студента" : [сайт]. - URL : </w:t>
                  </w:r>
                  <w:hyperlink r:id="rId53" w:tooltip="https://www.studentlibrary.ru/book/ISBN9785788222790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https://www.studentlibrary.ru/book/ISBN9785788222790.html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 xml:space="preserve">Кузнецова, Е. А. Микробиология. Ч. 1 : учебное пособие : в 2 ч. / Е. А. Кузнецова, А. А. Князев - Казань : Издательство КНИТУ, 2017. - 88 с. - ISBN 978-5-7882-2278-3. - Текст : электронный // ЭБС "Консультант студента" : [сайт]. - URL : </w:t>
                  </w:r>
                  <w:hyperlink r:id="rId54" w:tooltip="https://www.studentlibrary.ru/book/ISBN9785788222783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https://www.studentlibrary.ru/book/ISBN9785788222783.html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Микробиология : учебник / под ред. В. В. Зверева, М. Н. Бойченко. - 2-е изд. , перераб. - Москва : ГЭОТАР-Медиа, 2022. - 616 с. - ISBN 978-5-9704-6396-3. - Текст : электронный // ЭБС "Консультант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студента" : [сайт]. - URL : </w:t>
                  </w:r>
                  <w:hyperlink r:id="rId55" w:tooltip="https://www.studentlibrary.ru/book/ISBN9785970463963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https://www.studentlibrary.ru/book/ISBN9785970463963.html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Поздеев, О. К. Микроорганизмы и их переносчики в эволюции человека : учебное пособие / Поздеев О. К. , Исламов Р. Р. - Москва : ГЭОТАР-Медиа, 2018. - 402 с. - Текст : электронный // ЭБС "Консультант студента" : [сайт]. - URL : </w:t>
                  </w:r>
                  <w:hyperlink r:id="rId56" w:tooltip="https://www.studentlibrary.ru/book/06-COS-2412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https://www.studentlibrary.ru/book/06-COS-2412.html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Медицинская микробиология, вирусология и иммунология : учебник. Т. 1  /  под ред. В. В. Зверева, М. Н. Бойченко ; [авт. кол.: В. В. Зверев и др.]. - М. : ГЭОТАР-Медиа, 2020. - 448 с. - ISBN 978-5-9704-5835-8. - Текст : электронный // ЭБС "Консультант студента" : [сайт]. - URL : </w:t>
                  </w:r>
                  <w:hyperlink r:id="rId57" w:tooltip="https://www.studentlibrary.ru/book/ISBN9785970458358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https://www.studentlibrary.ru/book/ISBN9785970458358.html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 </w:t>
                  </w: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Медицинская микробиология, вирусология и иммунология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 учебник : в 2 т. Т. 2 / под ред. В. В. Зверева, М. Н. Бойченко ; [авт. кол.: В. В. Зверев и др.]. - М. : ГЭОТАР-Медиа, 2021. - 472 с. - ISBN 978-5-9704-5836-5. - Текст : электронный // ЭБС "Консультант студента" : [сайт]. - URL : </w:t>
                  </w:r>
                  <w:hyperlink r:id="rId58" w:tooltip="https://www.studentlibrary.ru/book/ISBN9785970458365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https://www.studentlibrary.ru/book/ISBN9785970458365.html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3" w:name="_Toc101432708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bookmarkEnd w:id="63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64" w:name="_Toc101432709"/>
            <w:bookmarkStart w:id="65" w:name="_Toc101356275"/>
            <w:bookmarkStart w:id="66" w:name="_Toc101355247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Микробиологии, вирусологии, иммунологии с курсом клинической микробиологии</w:t>
            </w:r>
            <w:bookmarkEnd w:id="64"/>
            <w:bookmarkEnd w:id="65"/>
            <w:bookmarkEnd w:id="66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67" w:name="_Toc101355248"/>
            <w:bookmarkStart w:id="68" w:name="_Toc101356276"/>
            <w:bookmarkStart w:id="69" w:name="_Toc101517908"/>
            <w:bookmarkEnd w:id="67"/>
            <w:bookmarkEnd w:id="68"/>
            <w:r>
              <w:rPr>
                <w:rFonts w:ascii="Times New Roman" w:hAnsi="Times New Roman" w:cs="Times New Roman"/>
                <w:color w:val="000000"/>
              </w:rPr>
              <w:t>Иностранный язык</w:t>
            </w:r>
            <w:bookmarkEnd w:id="69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Style w:val="ad"/>
              <w:tblW w:w="7505" w:type="dxa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insideH w:val="none" w:sz="4" w:space="0" w:color="000000"/>
                <w:insideV w:val="none" w:sz="4" w:space="0" w:color="000000"/>
              </w:tblBorders>
              <w:tblLayout w:type="fixed"/>
              <w:tblLook w:val="04A0"/>
            </w:tblPr>
            <w:tblGrid>
              <w:gridCol w:w="5662"/>
              <w:gridCol w:w="1185"/>
              <w:gridCol w:w="658"/>
            </w:tblGrid>
            <w:tr w:rsidR="00EC5FBF" w:rsidRPr="00B23652">
              <w:tc>
                <w:tcPr>
                  <w:tcW w:w="7505" w:type="dxa"/>
                  <w:gridSpan w:val="3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noWrap/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</w:tcPr>
                <w:tbl>
                  <w:tblPr>
                    <w:tblStyle w:val="ad"/>
                    <w:tblW w:w="0" w:type="auto"/>
                    <w:tblLayout w:type="fixed"/>
                    <w:tblLook w:val="04A0"/>
                  </w:tblPr>
                  <w:tblGrid>
                    <w:gridCol w:w="5482"/>
                    <w:gridCol w:w="5766"/>
                    <w:gridCol w:w="2622"/>
                  </w:tblGrid>
                  <w:tr w:rsidR="00EC5FBF" w:rsidRPr="00B23652">
                    <w:trPr>
                      <w:gridAfter w:val="1"/>
                      <w:wAfter w:w="2622" w:type="dxa"/>
                    </w:trPr>
                    <w:tc>
                      <w:tcPr>
                        <w:tcW w:w="5482" w:type="dxa"/>
                      </w:tcPr>
                      <w:p w:rsidR="00EC5FBF" w:rsidRPr="00B23652" w:rsidRDefault="0030138A">
                        <w:pPr>
                          <w:pBdr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pBdr>
                          <w:spacing w:after="20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2365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Марковина, И. Ю. Английский язык : учебник / И. Ю. Марковина, З. К. Максимова, М. Б. Вайнштейн; под общ. ред. И. Ю. Марковиной. - 4-е изд. , перераб. и доп. - Москва : ГЭОТАР-Медиа, 2016. - 368 с. - ISBN 978-5-9704-3576-2. - Текст : электронный // ЭБС "Консультант студента" : [сайт]. - URL : </w:t>
                        </w:r>
                        <w:hyperlink r:id="rId59" w:tooltip="https://www.studentlibrary.ru/book/ISBN9785970435762.html" w:history="1">
                          <w:r w:rsidRPr="00B23652">
                            <w:rPr>
                              <w:rStyle w:val="af8"/>
                              <w:rFonts w:ascii="Times New Roman" w:eastAsia="Verdana" w:hAnsi="Times New Roman" w:cs="Times New Roman"/>
                              <w:color w:val="0066CC"/>
                              <w:sz w:val="24"/>
                              <w:szCs w:val="24"/>
                              <w:u w:val="none"/>
                            </w:rPr>
                            <w:t>https://www.studentlibrary.ru/book/ISBN9785970435762.html</w:t>
                          </w:r>
                        </w:hyperlink>
                      </w:p>
                    </w:tc>
                    <w:tc>
                      <w:tcPr>
                        <w:tcW w:w="5766" w:type="dxa"/>
                      </w:tcPr>
                      <w:p w:rsidR="00EC5FBF" w:rsidRPr="00B23652" w:rsidRDefault="0030138A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3652">
                          <w:rPr>
                            <w:rFonts w:ascii="Times New Roman" w:eastAsia="Times New Roman" w:hAnsi="Times New Roman" w:cs="Times New Roman"/>
                            <w:sz w:val="24"/>
                            <w:lang w:eastAsia="ru-RU"/>
                          </w:rPr>
                          <w:t>безлимит</w:t>
                        </w:r>
                      </w:p>
                    </w:tc>
                  </w:tr>
                  <w:tr w:rsidR="00EC5FBF" w:rsidRPr="00B23652">
                    <w:trPr>
                      <w:gridAfter w:val="1"/>
                      <w:wAfter w:w="2622" w:type="dxa"/>
                    </w:trPr>
                    <w:tc>
                      <w:tcPr>
                        <w:tcW w:w="5482" w:type="dxa"/>
                      </w:tcPr>
                      <w:p w:rsidR="00EC5FBF" w:rsidRPr="00B23652" w:rsidRDefault="0030138A">
                        <w:pPr>
                          <w:pBdr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pBdr>
                          <w:spacing w:after="200"/>
                        </w:pPr>
                        <w:r w:rsidRPr="00B23652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</w:rPr>
                          <w:t>Третьяк, С. В.</w:t>
                        </w:r>
                        <w:r w:rsidRPr="00B2365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 xml:space="preserve">   Английский язык для биологов и медицинских биохимиков = Teaching english for biology and biochemistry students : учеб.-метод. пособие / С. В. Третьяк ; рец.: Митягина В. А., Резник Т. П. ; Министерство здравоохранения Российской Федерации, Волгоградский государственный медицинский университет. - Волгоград : Издательство ВолгГМУ, 2021. - 108 c. </w:t>
                        </w:r>
                        <w:r w:rsidRPr="00B2365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lastRenderedPageBreak/>
                          <w:t>– Текст : непосредственный.</w:t>
                        </w:r>
                      </w:p>
                    </w:tc>
                    <w:tc>
                      <w:tcPr>
                        <w:tcW w:w="5766" w:type="dxa"/>
                      </w:tcPr>
                      <w:p w:rsidR="00EC5FBF" w:rsidRPr="00B23652" w:rsidRDefault="0030138A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B2365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lastRenderedPageBreak/>
                          <w:t>80</w:t>
                        </w:r>
                      </w:p>
                    </w:tc>
                  </w:tr>
                  <w:tr w:rsidR="00EC5FBF" w:rsidRPr="00B23652">
                    <w:tc>
                      <w:tcPr>
                        <w:tcW w:w="5482" w:type="dxa"/>
                      </w:tcPr>
                      <w:p w:rsidR="00EC5FBF" w:rsidRPr="00B23652" w:rsidRDefault="0030138A">
                        <w:pPr>
                          <w:pBdr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pBdr>
                          <w:spacing w:after="200"/>
                        </w:pPr>
                        <w:r w:rsidRPr="00B23652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</w:rPr>
                          <w:lastRenderedPageBreak/>
                          <w:t>Третьяк, С. В.</w:t>
                        </w:r>
                        <w:r w:rsidRPr="00B2365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   Английский язык для биологов и медицинских биохимиков = Teaching english for biology and biochemistry students : учеб.-метод. пособие / С. В. Третьяк ; рец.: Митягина В. А., Резник Т. П. ; Министерство здравоохранения Российской Федерации, Волгоградский государственный медицинский университет. - Волгоград : Издательство ВолгГМУ, 2021. - 108 c. –  Текст : электронный // ЭБС ВолгГМУ : электронно-библиотечная система. — URL:  </w:t>
                        </w:r>
                        <w:r w:rsidRPr="00B23652">
                          <w:rPr>
                            <w:rFonts w:ascii="Calibri" w:eastAsia="Calibri" w:hAnsi="Calibri" w:cs="Calibri"/>
                            <w:color w:val="000000"/>
                            <w:sz w:val="24"/>
                          </w:rPr>
                          <w:t> </w:t>
                        </w:r>
                        <w:hyperlink r:id="rId60" w:tooltip="http://library.volgmed.ru/Marc/MObjectDown.asp?MacroName=Kletka_elementarnaya_2020&amp;MacroAcc=A&amp;DbVal=47" w:history="1">
                          <w:r w:rsidRPr="00B23652">
                            <w:rPr>
                              <w:rStyle w:val="af8"/>
                              <w:rFonts w:ascii="Verdana" w:eastAsia="Verdana" w:hAnsi="Verdana" w:cs="Verdana"/>
                              <w:color w:val="0066CC"/>
                              <w:sz w:val="24"/>
                              <w:u w:val="none"/>
                            </w:rPr>
                            <w:t>http://library.volgmed.ru/Marc/MObjectDown.asp?MacroName=Kletka_elementarnaya_2020&amp;MacroAcc=A&amp;DbVal=47</w:t>
                          </w:r>
                        </w:hyperlink>
                      </w:p>
                    </w:tc>
                    <w:tc>
                      <w:tcPr>
                        <w:tcW w:w="8388" w:type="dxa"/>
                        <w:gridSpan w:val="2"/>
                      </w:tcPr>
                      <w:p w:rsidR="00EC5FBF" w:rsidRPr="00B23652" w:rsidRDefault="0030138A">
                        <w:pP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</w:rPr>
                        </w:pPr>
                        <w:r w:rsidRPr="00B23652">
                          <w:rPr>
                            <w:rFonts w:ascii="Times New Roman" w:eastAsia="Times New Roman" w:hAnsi="Times New Roman" w:cs="Times New Roman"/>
                            <w:sz w:val="24"/>
                            <w:lang w:eastAsia="ru-RU"/>
                          </w:rPr>
                          <w:t>безлимит</w:t>
                        </w:r>
                      </w:p>
                    </w:tc>
                  </w:tr>
                  <w:tr w:rsidR="00EC5FBF" w:rsidRPr="00B23652">
                    <w:tc>
                      <w:tcPr>
                        <w:tcW w:w="5482" w:type="dxa"/>
                      </w:tcPr>
                      <w:p w:rsidR="00EC5FBF" w:rsidRPr="00B23652" w:rsidRDefault="0030138A">
                        <w:pPr>
                          <w:pBdr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pBdr>
                        </w:pPr>
                        <w:r w:rsidRPr="00B23652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</w:rPr>
                          <w:t xml:space="preserve">Кожарская Е. Э. </w:t>
                        </w:r>
                        <w:r w:rsidRPr="00B2365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 xml:space="preserve">Английский язык для студентов естественно-научных факультетов= English for </w:t>
                        </w:r>
                        <w:r w:rsidRPr="00B2365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lastRenderedPageBreak/>
                          <w:t>sciences : учебник для студентов учреждений ВПО / Кожарская Е. Э., Даурова Ю. А., Полубиченко Л. В. ; под ред. Л. В. Полубиченко. - 2-е изд., испр. - М. : Академия, 2012. - 173, [3] с. : ил.– Текст : непосредственный.</w:t>
                        </w:r>
                      </w:p>
                    </w:tc>
                    <w:tc>
                      <w:tcPr>
                        <w:tcW w:w="8388" w:type="dxa"/>
                        <w:gridSpan w:val="2"/>
                      </w:tcPr>
                      <w:p w:rsidR="00EC5FBF" w:rsidRPr="00B23652" w:rsidRDefault="0030138A">
                        <w:pP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</w:rPr>
                        </w:pPr>
                        <w:r w:rsidRPr="00B2365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lastRenderedPageBreak/>
                          <w:t>35</w:t>
                        </w:r>
                      </w:p>
                    </w:tc>
                  </w:tr>
                  <w:tr w:rsidR="00EC5FBF" w:rsidRPr="00B23652">
                    <w:tc>
                      <w:tcPr>
                        <w:tcW w:w="5482" w:type="dxa"/>
                      </w:tcPr>
                      <w:p w:rsidR="00EC5FBF" w:rsidRPr="00B23652" w:rsidRDefault="0030138A">
                        <w:pPr>
                          <w:pBdr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pBdr>
                        </w:pPr>
                        <w:r w:rsidRPr="00B2365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lastRenderedPageBreak/>
                          <w:t xml:space="preserve">  </w:t>
                        </w:r>
                        <w:r w:rsidRPr="00B2365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br/>
                          <w:t xml:space="preserve"> Вепрева, Т. Б. Английский язык для научного исследования : учеб. -метод. пособие / Т. Б. Вепрева, И. М. Зашихина, О. В. Печинкина - Архангельск : ИД САФУ, 2016. - 120 с. - ISBN 978-5-261-01128-6. - Текст : электронный // ЭБС "Консультант студента" : [сайт]. - URL : </w:t>
                        </w:r>
                        <w:hyperlink r:id="rId61" w:tooltip="https://www.studentlibrary.ru/book/ISBN9785261011286.html" w:history="1">
                          <w:r w:rsidRPr="00B23652">
                            <w:rPr>
                              <w:rStyle w:val="af8"/>
                              <w:rFonts w:ascii="Times New Roman" w:eastAsia="Verdana" w:hAnsi="Times New Roman" w:cs="Times New Roman"/>
                              <w:color w:val="0066CC"/>
                              <w:sz w:val="24"/>
                              <w:szCs w:val="24"/>
                              <w:u w:val="none"/>
                            </w:rPr>
                            <w:t>https://www.studentlibrary.ru/book/ISBN9785261011286.html</w:t>
                          </w:r>
                        </w:hyperlink>
                      </w:p>
                    </w:tc>
                    <w:tc>
                      <w:tcPr>
                        <w:tcW w:w="8388" w:type="dxa"/>
                        <w:gridSpan w:val="2"/>
                      </w:tcPr>
                      <w:p w:rsidR="00EC5FBF" w:rsidRPr="00B23652" w:rsidRDefault="0030138A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B23652">
                          <w:rPr>
                            <w:rFonts w:ascii="Times New Roman" w:eastAsia="Times New Roman" w:hAnsi="Times New Roman" w:cs="Times New Roman"/>
                            <w:sz w:val="24"/>
                            <w:lang w:eastAsia="ru-RU"/>
                          </w:rPr>
                          <w:t>безлимит</w:t>
                        </w:r>
                      </w:p>
                    </w:tc>
                  </w:tr>
                  <w:tr w:rsidR="00EC5FBF" w:rsidRPr="00B23652">
                    <w:tc>
                      <w:tcPr>
                        <w:tcW w:w="5482" w:type="dxa"/>
                      </w:tcPr>
                      <w:p w:rsidR="00EC5FBF" w:rsidRPr="00B23652" w:rsidRDefault="0030138A">
                        <w:pPr>
                          <w:pBdr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pBdr>
                          <w:spacing w:after="200"/>
                        </w:pPr>
                        <w:r w:rsidRPr="00B23652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</w:rPr>
                          <w:t>Марковина И. Ю.</w:t>
                        </w:r>
                        <w:r w:rsidRPr="00B2365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 xml:space="preserve">   Английский язык: граммат. практикум для медиков : учеб. пособие. Ч. 1 : Употребление личных форм глагола в научном тексте : рабочая тетрадь / И. Ю. Марковина, Г. Е. </w:t>
                        </w:r>
                        <w:r w:rsidRPr="00B2365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lastRenderedPageBreak/>
                          <w:t>Громова. - М. : ГЭОТАР-Медиа, 2011. - 200 с. - – Текст : непосредственный.</w:t>
                        </w:r>
                      </w:p>
                    </w:tc>
                    <w:tc>
                      <w:tcPr>
                        <w:tcW w:w="8388" w:type="dxa"/>
                        <w:gridSpan w:val="2"/>
                      </w:tcPr>
                      <w:p w:rsidR="00EC5FBF" w:rsidRPr="00B23652" w:rsidRDefault="0030138A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B2365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lastRenderedPageBreak/>
                          <w:t>1</w:t>
                        </w:r>
                      </w:p>
                    </w:tc>
                  </w:tr>
                  <w:tr w:rsidR="00EC5FBF" w:rsidRPr="00B23652">
                    <w:tc>
                      <w:tcPr>
                        <w:tcW w:w="5482" w:type="dxa"/>
                      </w:tcPr>
                      <w:p w:rsidR="00EC5FBF" w:rsidRPr="00B23652" w:rsidRDefault="0030138A">
                        <w:pPr>
                          <w:pBdr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pBdr>
                          <w:spacing w:after="200"/>
                        </w:pPr>
                        <w:r w:rsidRPr="00B23652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</w:rPr>
                          <w:lastRenderedPageBreak/>
                          <w:t>Марковина И. Ю.</w:t>
                        </w:r>
                        <w:r w:rsidRPr="00B2365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 xml:space="preserve">   Английский язык : граммат. практикум для медиков : учеб. пособие. Ч. 1 : Употребление личных форм глагола в научном тексте : рабочая тетрадь / И. Ю. Марковина, Г. Е. Громова. - М. : ГЭОТАР-Медиа, 2013. -   200 с. - ISBN 978-5-9704-2373-8. - Текст : электронный // ЭБС "Консультант студента" : [сайт]. - URL : </w:t>
                        </w:r>
                        <w:hyperlink r:id="rId62" w:tooltip="https://www.studentlibrary.ru/book/ISBN9785970423738.html" w:history="1">
                          <w:r w:rsidRPr="00B23652">
                            <w:rPr>
                              <w:rStyle w:val="af8"/>
                              <w:rFonts w:ascii="Times New Roman" w:eastAsia="Verdana" w:hAnsi="Times New Roman" w:cs="Times New Roman"/>
                              <w:color w:val="0066CC"/>
                              <w:sz w:val="24"/>
                              <w:szCs w:val="24"/>
                              <w:u w:val="none"/>
                            </w:rPr>
                            <w:t>https://www.studentlibrary.ru/book/ISBN9785970423738.html</w:t>
                          </w:r>
                        </w:hyperlink>
                      </w:p>
                    </w:tc>
                    <w:tc>
                      <w:tcPr>
                        <w:tcW w:w="8388" w:type="dxa"/>
                        <w:gridSpan w:val="2"/>
                      </w:tcPr>
                      <w:p w:rsidR="00EC5FBF" w:rsidRPr="00B23652" w:rsidRDefault="0030138A">
                        <w:pP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</w:rPr>
                        </w:pPr>
                        <w:r w:rsidRPr="00B23652">
                          <w:rPr>
                            <w:rFonts w:ascii="Times New Roman" w:eastAsia="Times New Roman" w:hAnsi="Times New Roman" w:cs="Times New Roman"/>
                            <w:sz w:val="24"/>
                            <w:lang w:eastAsia="ru-RU"/>
                          </w:rPr>
                          <w:t>безлимит</w:t>
                        </w:r>
                      </w:p>
                    </w:tc>
                  </w:tr>
                  <w:tr w:rsidR="00EC5FBF" w:rsidRPr="00B23652">
                    <w:tc>
                      <w:tcPr>
                        <w:tcW w:w="5482" w:type="dxa"/>
                      </w:tcPr>
                      <w:p w:rsidR="00EC5FBF" w:rsidRPr="00B23652" w:rsidRDefault="0030138A">
                        <w:pPr>
                          <w:pBdr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pBdr>
                          <w:spacing w:after="200"/>
                        </w:pPr>
                        <w:r w:rsidRPr="00B23652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</w:rPr>
                          <w:t>Маслова, А. М.</w:t>
                        </w:r>
                        <w:r w:rsidRPr="00B2365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 xml:space="preserve">   Английский язык для медицинских вузов : учебник / А. М. Маслова, З. И. Вайнштейн, Л. С. Плебейская. - М. : ГЭОТАР-Медиа,  2018. - 336 с. - ISBN 978-5-9704-4642-3. - Текст : электронный // ЭБС "Консультант </w:t>
                        </w:r>
                        <w:r w:rsidRPr="00B2365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lastRenderedPageBreak/>
                          <w:t xml:space="preserve">студента" : [сайт]. - URL : </w:t>
                        </w:r>
                        <w:hyperlink r:id="rId63" w:tooltip="https://www.studentlibrary.ru/book/ISBN9785970446423.html" w:history="1">
                          <w:r w:rsidRPr="00B23652">
                            <w:rPr>
                              <w:rStyle w:val="af8"/>
                              <w:rFonts w:ascii="Times New Roman" w:eastAsia="Verdana" w:hAnsi="Times New Roman" w:cs="Times New Roman"/>
                              <w:color w:val="0066CC"/>
                              <w:sz w:val="24"/>
                              <w:szCs w:val="24"/>
                              <w:u w:val="none"/>
                            </w:rPr>
                            <w:t>https://www.studentlibrary.ru/book/ISBN9785970446423.html</w:t>
                          </w:r>
                        </w:hyperlink>
                      </w:p>
                    </w:tc>
                    <w:tc>
                      <w:tcPr>
                        <w:tcW w:w="8388" w:type="dxa"/>
                        <w:gridSpan w:val="2"/>
                      </w:tcPr>
                      <w:p w:rsidR="00EC5FBF" w:rsidRPr="00B23652" w:rsidRDefault="0030138A">
                        <w:pP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</w:rPr>
                        </w:pPr>
                        <w:r w:rsidRPr="00B23652">
                          <w:rPr>
                            <w:rFonts w:ascii="Times New Roman" w:eastAsia="Times New Roman" w:hAnsi="Times New Roman" w:cs="Times New Roman"/>
                            <w:sz w:val="24"/>
                            <w:lang w:eastAsia="ru-RU"/>
                          </w:rPr>
                          <w:lastRenderedPageBreak/>
                          <w:t>безлимит</w:t>
                        </w:r>
                      </w:p>
                    </w:tc>
                  </w:tr>
                  <w:tr w:rsidR="00EC5FBF" w:rsidRPr="00B23652">
                    <w:tc>
                      <w:tcPr>
                        <w:tcW w:w="5482" w:type="dxa"/>
                      </w:tcPr>
                      <w:p w:rsidR="00EC5FBF" w:rsidRPr="00B23652" w:rsidRDefault="0030138A">
                        <w:pPr>
                          <w:pBdr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pBdr>
                          <w:spacing w:after="200"/>
                        </w:pPr>
                        <w:r w:rsidRPr="00B2365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lastRenderedPageBreak/>
                          <w:t>   </w:t>
                        </w:r>
                        <w:r w:rsidRPr="00B23652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</w:rPr>
                          <w:t>Английский язык для начинающих</w:t>
                        </w:r>
                        <w:r w:rsidRPr="00B2365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 xml:space="preserve"> : учебник по спец. направления "Лингвистика и межкультурная коммуникация" / И. П. Крылова [и др.]. - 2-е изд., испр. - М. : КДУ, 2010. - 280 с. : ил. - ISBN 978-5-98227-723-7 – Текст : непосредственный.</w:t>
                        </w:r>
                      </w:p>
                    </w:tc>
                    <w:tc>
                      <w:tcPr>
                        <w:tcW w:w="8388" w:type="dxa"/>
                        <w:gridSpan w:val="2"/>
                      </w:tcPr>
                      <w:p w:rsidR="00EC5FBF" w:rsidRPr="00B23652" w:rsidRDefault="0030138A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B2365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43</w:t>
                        </w:r>
                      </w:p>
                    </w:tc>
                  </w:tr>
                  <w:tr w:rsidR="00EC5FBF" w:rsidRPr="00B23652">
                    <w:tc>
                      <w:tcPr>
                        <w:tcW w:w="5482" w:type="dxa"/>
                      </w:tcPr>
                      <w:p w:rsidR="00EC5FBF" w:rsidRPr="00B23652" w:rsidRDefault="0030138A">
                        <w:pPr>
                          <w:pBdr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pBdr>
                        </w:pPr>
                        <w:r w:rsidRPr="00B2365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Английский язык. Вводно-коррективный курс : учеб. пособие для студентов 1 курса мед. вузов / Протопопова Н. В., Подуруева-Милоевич В. Ю. ; ВолгГМУ ; [сост. : Н. В. Протопопова, В. Ю. Подуруева-Милоевич] . - Волгоград : Изд-во ВолгГМУ, 2018. - 71, [1] с. – Текст : непосредственный.</w:t>
                        </w:r>
                      </w:p>
                    </w:tc>
                    <w:tc>
                      <w:tcPr>
                        <w:tcW w:w="8388" w:type="dxa"/>
                        <w:gridSpan w:val="2"/>
                      </w:tcPr>
                      <w:p w:rsidR="00EC5FBF" w:rsidRPr="00B23652" w:rsidRDefault="0030138A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B2365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179</w:t>
                        </w:r>
                      </w:p>
                    </w:tc>
                  </w:tr>
                </w:tbl>
                <w:p w:rsidR="00EC5FBF" w:rsidRPr="00B23652" w:rsidRDefault="00EC5FBF"/>
              </w:tc>
            </w:tr>
            <w:tr w:rsidR="00EC5FBF" w:rsidRPr="00B23652">
              <w:trPr>
                <w:gridAfter w:val="1"/>
                <w:wAfter w:w="658" w:type="dxa"/>
              </w:trPr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</w:pPr>
                  <w:r w:rsidRPr="00B236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lastRenderedPageBreak/>
                    <w:t xml:space="preserve">Английский язык. Вводно-коррективный курс : учеб. пособие для студентов 1 курса мед. вузов / Протопопова Н. В., Подуруева-Милоевич В. Ю. ; ВолгГМУ ; [сост. : Н. В. Протопопова , В. Ю. Подуруева-Милоевич ]. - Волгоград : Изд-во ВолгГМУ, 2018. - 71, [1] с.  Текст : электронный // ЭБС ВолгГМУ : электронно-библиотечная система. — URL: </w:t>
                  </w:r>
                  <w:hyperlink r:id="rId64" w:tooltip="http://library.volgmed.ru/ebs/MObjectDown.asp?MacroName=%C0%ED%E3%EB_%FF%E7_%C2%E2%EE%E4%ED%EE_%EA%EE%F0%F0%E5%EA%F2%E8%E2_%EA%F3%F0%F1_%CF%F0%EE%F2%EE%EF%EE%EF%EE%E2%E0_2018&amp;MacroAcc=A&amp;DbVal=47" w:history="1">
                    <w:r w:rsidRPr="00B23652">
                      <w:rPr>
                        <w:rStyle w:val="af8"/>
                        <w:rFonts w:ascii="Times New Roman" w:eastAsia="Verdana" w:hAnsi="Times New Roman" w:cs="Times New Roman"/>
                        <w:color w:val="0066CC"/>
                        <w:sz w:val="24"/>
                        <w:szCs w:val="24"/>
                        <w:u w:val="none"/>
                      </w:rPr>
                      <w:t>http://library.volgmed.ru/ebs/MObjectDown.asp?MacroName=%C0%ED%E3%EB_%FF%E7_%C2%E2%EE%E4%ED%EE_%EA%EE%F0%F0%E5%EA%F2%E8%E2_%EA%F3%F0%F1_%CF%F0%EE%F2%EE%EF%EE%EF%EE%E2%E0_2018&amp;MacroAcc=A&amp;DbVal=47</w:t>
                    </w:r>
                  </w:hyperlink>
                </w:p>
              </w:tc>
              <w:tc>
                <w:tcPr>
                  <w:tcW w:w="1185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rPr>
                <w:gridAfter w:val="1"/>
                <w:wAfter w:w="658" w:type="dxa"/>
              </w:trPr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Немецкий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язык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 для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студентов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-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медиков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 xml:space="preserve"> : учебник / В. А. Кондратьева, Л. Н. Григорьева. - 3-е изд., перераб. и доп. - М. : ГЭОТАР-Медиа, 2015. - 416 с. - ISBN 978-5-9704-3046-0. - Текст : электронный //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lastRenderedPageBreak/>
                    <w:t xml:space="preserve">ЭБС "Консультант студента" : [сайт]. - URL : </w:t>
                  </w:r>
                  <w:hyperlink r:id="rId65" w:tooltip="https://www.studentlibrary.ru/book/ISBN9785970430460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  <w:shd w:val="clear" w:color="auto" w:fill="F7F7F7"/>
                      </w:rPr>
                      <w:t>https://www.studentlibrary.ru/book/ISBN9785970430460.html</w:t>
                    </w:r>
                  </w:hyperlink>
                </w:p>
              </w:tc>
              <w:tc>
                <w:tcPr>
                  <w:tcW w:w="1185" w:type="dxa"/>
                </w:tcPr>
                <w:p w:rsidR="00EC5FBF" w:rsidRPr="00B23652" w:rsidRDefault="0030138A">
                  <w:pPr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rPr>
                <w:gridAfter w:val="1"/>
                <w:wAfter w:w="658" w:type="dxa"/>
              </w:trPr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lastRenderedPageBreak/>
                    <w:t>Немецкий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язык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 xml:space="preserve">: шаг за шагом. Часть 1 : учеб. пособие. В двух частях. Часть 1. Уровень А1 / Р.В. Винтайкина, Н.Н. Новикова, Н.Н. Саклакова - М. : МГИМО, 2011. - 136 с. - ISBN 978-5-9228-0748-7. - Текст : электронный // ЭБС "Консультант студента" : [сайт]. - URL : </w:t>
                  </w:r>
                  <w:hyperlink r:id="rId66" w:tooltip="https://www.studentlibrary.ru/book/ISBN9785922807487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  <w:shd w:val="clear" w:color="auto" w:fill="F7F7F7"/>
                      </w:rPr>
                      <w:t>https://www.studentlibrary.ru/book/ISBN9785922807487.html</w:t>
                    </w:r>
                  </w:hyperlink>
                </w:p>
              </w:tc>
              <w:tc>
                <w:tcPr>
                  <w:tcW w:w="1185" w:type="dxa"/>
                </w:tcPr>
                <w:p w:rsidR="00EC5FBF" w:rsidRPr="00B23652" w:rsidRDefault="0030138A">
                  <w:pPr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rPr>
                <w:gridAfter w:val="1"/>
                <w:wAfter w:w="658" w:type="dxa"/>
              </w:trPr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Немецкий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язык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 xml:space="preserve">: шаг за шагом. Часть 2 : учеб. пособие в двух частях. Уровень А2 / Р.В. Винтайкина, Н.Н. Новикова, Н.Н. Саклакова - М. : МГИМО, 2012. - 156 с. - ISBN 978-5-9228-0819-4. - Текст : электронный // ЭБС "Консультант студента" : [сайт]. - URL : </w:t>
                  </w:r>
                  <w:hyperlink r:id="rId67" w:tooltip="https://www.studentlibrary.ru/book/ISBN9785922808194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  <w:shd w:val="clear" w:color="auto" w:fill="F7F7F7"/>
                      </w:rPr>
                      <w:t>https://www.studentlibrary.ru/book/ISBN978592280819</w:t>
                    </w:r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  <w:shd w:val="clear" w:color="auto" w:fill="F7F7F7"/>
                      </w:rPr>
                      <w:lastRenderedPageBreak/>
                      <w:t>4.html</w:t>
                    </w:r>
                  </w:hyperlink>
                </w:p>
              </w:tc>
              <w:tc>
                <w:tcPr>
                  <w:tcW w:w="1185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rPr>
                <w:gridAfter w:val="1"/>
                <w:wAfter w:w="658" w:type="dxa"/>
              </w:trPr>
              <w:tc>
                <w:tcPr>
                  <w:tcW w:w="5662" w:type="dxa"/>
                </w:tcPr>
                <w:p w:rsidR="00EC5FBF" w:rsidRPr="00B23652" w:rsidRDefault="0030138A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00"/>
                    <w:jc w:val="both"/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  <w:r w:rsidRPr="00B236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Аверина А. В. Немецкий язык: учебное пособие по практике устной речи / Аверина А. В., Шипова И. А. - М. : Прометей, 2011. - 144 с. - ISBN 978-5-4263-0014-9 - Текст : электронный // ЭБС "Консультант студента" : [сайт]. – URL : </w:t>
                  </w:r>
                  <w:hyperlink r:id="rId68" w:tooltip="http://www.studentlibrary.ru/book/ISBN9785426300149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color w:val="0000FF"/>
                        <w:sz w:val="24"/>
                        <w:u w:val="none"/>
                      </w:rPr>
                      <w:t>http://www.studentlibrary.ru/book/ISBN9785426300149.html</w:t>
                    </w:r>
                  </w:hyperlink>
                  <w:r w:rsidRPr="00B236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1185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br/>
                  </w:r>
                </w:p>
                <w:p w:rsidR="00EC5FBF" w:rsidRPr="00B23652" w:rsidRDefault="00EC5FB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C5FBF" w:rsidRPr="00B23652" w:rsidRDefault="00EC5FB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5FBF" w:rsidRPr="00B23652">
              <w:trPr>
                <w:gridAfter w:val="1"/>
                <w:wAfter w:w="658" w:type="dxa"/>
              </w:trPr>
              <w:tc>
                <w:tcPr>
                  <w:tcW w:w="5662" w:type="dxa"/>
                </w:tcPr>
                <w:p w:rsidR="00EC5FBF" w:rsidRPr="00B23652" w:rsidRDefault="0030138A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Долгих В. Г. Немецкий язык: заново открываю Германию = Deutschland neu entdecken: учеб. пособие по речевой практике. Уровень В2 / В.Г. Долгих. - М. : МГИМО, 2012. – Текст : электронный // ЭБС "Консультант студента" : [сайт]. - URL :</w:t>
                  </w:r>
                  <w:hyperlink r:id="rId69" w:tooltip="http://www.studentlibrary.ru/book/ISBN9785922808156.html%20%0d5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color w:val="0000FF"/>
                        <w:sz w:val="24"/>
                        <w:u w:val="none"/>
                      </w:rPr>
                      <w:t xml:space="preserve">http://www.studentlibrary.ru/book/ISBN9785922808156.html </w:t>
                    </w:r>
                  </w:hyperlink>
                </w:p>
              </w:tc>
              <w:tc>
                <w:tcPr>
                  <w:tcW w:w="1185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rPr>
                <w:gridAfter w:val="1"/>
                <w:wAfter w:w="658" w:type="dxa"/>
              </w:trPr>
              <w:tc>
                <w:tcPr>
                  <w:tcW w:w="5662" w:type="dxa"/>
                </w:tcPr>
                <w:p w:rsidR="00EC5FBF" w:rsidRPr="00B23652" w:rsidRDefault="0030138A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00" w:line="65" w:lineRule="atLeast"/>
                    <w:jc w:val="both"/>
                  </w:pPr>
                  <w:r w:rsidRPr="00B236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Шишкина Е.В. Немецкий язык для студентов </w:t>
                  </w:r>
                  <w:r w:rsidRPr="00B236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lastRenderedPageBreak/>
                    <w:t>медицинских вузов : учеб. пособие / Е.В. Шишкина</w:t>
                  </w:r>
                  <w:del w:id="70" w:author="Светла Я?" w:date="2023-06-09T12:15:00Z">
                    <w:r w:rsidRPr="00B23652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delText>я</w:delText>
                    </w:r>
                  </w:del>
                  <w:r w:rsidRPr="00B236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, В.В. Жура. – Волгоград: Изд-во ВолГМУ, 2019. – 284 с. </w:t>
                  </w:r>
                </w:p>
              </w:tc>
              <w:tc>
                <w:tcPr>
                  <w:tcW w:w="1185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lastRenderedPageBreak/>
                    <w:t>54</w:t>
                  </w:r>
                </w:p>
              </w:tc>
            </w:tr>
            <w:tr w:rsidR="00EC5FBF" w:rsidRPr="00B23652">
              <w:trPr>
                <w:gridAfter w:val="1"/>
                <w:wAfter w:w="658" w:type="dxa"/>
              </w:trPr>
              <w:tc>
                <w:tcPr>
                  <w:tcW w:w="5662" w:type="dxa"/>
                </w:tcPr>
                <w:p w:rsidR="00EC5FBF" w:rsidRPr="00B23652" w:rsidRDefault="0030138A">
                  <w:pPr>
                    <w:ind w:left="34"/>
                    <w:rPr>
                      <w:szCs w:val="24"/>
                    </w:rPr>
                  </w:pPr>
                  <w:r w:rsidRPr="00B23652"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  <w:lastRenderedPageBreak/>
                    <w:t xml:space="preserve">Скорик, Л. Г. Французский язык : практикум по развитию навыков устной речи : учебное пособие / Л. Г. Скорик - Москва : Прометей, 2019. - 296 с. - ISBN 978-5-907100-06-0. - Текст : электронный // ЭБС "Консультант студента" : [сайт]. - URL: </w:t>
                  </w:r>
                  <w:hyperlink w:history="1">
                    <w:r w:rsidRPr="00B23652">
                      <w:rPr>
                        <w:rFonts w:ascii="Times New Roman" w:eastAsia="Carlito" w:hAnsi="Times New Roman" w:cs="Times New Roman"/>
                        <w:sz w:val="24"/>
                        <w:szCs w:val="24"/>
                      </w:rPr>
                      <w:t>https://www.studentlibrary.ru/book/ISBN9785907100060.html</w:t>
                    </w:r>
                  </w:hyperlink>
                </w:p>
              </w:tc>
              <w:tc>
                <w:tcPr>
                  <w:tcW w:w="1185" w:type="dxa"/>
                </w:tcPr>
                <w:p w:rsidR="00EC5FBF" w:rsidRPr="00B23652" w:rsidRDefault="0030138A">
                  <w:pPr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rPr>
                <w:gridAfter w:val="1"/>
                <w:wAfter w:w="658" w:type="dxa"/>
              </w:trPr>
              <w:tc>
                <w:tcPr>
                  <w:tcW w:w="5662" w:type="dxa"/>
                </w:tcPr>
                <w:p w:rsidR="00EC5FBF" w:rsidRPr="00B23652" w:rsidRDefault="00EC5FBF">
                  <w:pPr>
                    <w:ind w:left="34"/>
                    <w:rPr>
                      <w:rFonts w:ascii="Times New Roman" w:eastAsia="Carlito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</w:tcPr>
                <w:p w:rsidR="00EC5FBF" w:rsidRPr="00B23652" w:rsidRDefault="00EC5FBF"/>
              </w:tc>
            </w:tr>
            <w:tr w:rsidR="00EC5FBF" w:rsidRPr="00B23652">
              <w:trPr>
                <w:gridAfter w:val="1"/>
                <w:wAfter w:w="658" w:type="dxa"/>
              </w:trPr>
              <w:tc>
                <w:tcPr>
                  <w:tcW w:w="5662" w:type="dxa"/>
                </w:tcPr>
                <w:p w:rsidR="00EC5FBF" w:rsidRPr="00B23652" w:rsidRDefault="0030138A">
                  <w:r w:rsidRPr="00B23652"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  <w:t xml:space="preserve">Харитонова, И. В. Французский язык : базовый курс : учебник / Харитонова И. В., Беляева Е. Е., Бачинская А. С. - Москва : Прометей, 2017. - 406 с. - ISBN 978-5-906879-44-8. - Текст : электронный // ЭБС "Консультант студента" : [сайт]. - URL: </w:t>
                  </w:r>
                  <w:hyperlink w:history="1">
                    <w:r w:rsidRPr="00B23652">
                      <w:rPr>
                        <w:rFonts w:ascii="Times New Roman" w:eastAsia="Carlito" w:hAnsi="Times New Roman" w:cs="Times New Roman"/>
                        <w:sz w:val="24"/>
                        <w:szCs w:val="24"/>
                      </w:rPr>
                      <w:t>https://www.studentlibrary.ru/book/ISBN9785906879448.html</w:t>
                    </w:r>
                  </w:hyperlink>
                </w:p>
              </w:tc>
              <w:tc>
                <w:tcPr>
                  <w:tcW w:w="1185" w:type="dxa"/>
                </w:tcPr>
                <w:p w:rsidR="00EC5FBF" w:rsidRPr="00B23652" w:rsidRDefault="0030138A">
                  <w:pPr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rPr>
                <w:gridAfter w:val="1"/>
                <w:wAfter w:w="658" w:type="dxa"/>
              </w:trPr>
              <w:tc>
                <w:tcPr>
                  <w:tcW w:w="5662" w:type="dxa"/>
                </w:tcPr>
                <w:p w:rsidR="00EC5FBF" w:rsidRPr="00B23652" w:rsidRDefault="0030138A">
                  <w:r w:rsidRPr="00B23652"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  <w:lastRenderedPageBreak/>
                    <w:t xml:space="preserve">Скорик, Л. Г. Проверьте свои знания! = Testez vos connaissances ! : учебное пособие / Л. Г. Скорик. — Москва : МПГУ, 2018. — 120 с. — ISBN 978-5-4263-0649-3. — Текст : электронный // Лань : электронно-библиотечная система. — URL: </w:t>
                  </w:r>
                  <w:hyperlink w:history="1">
                    <w:r w:rsidRPr="00B23652">
                      <w:rPr>
                        <w:rFonts w:ascii="Times New Roman" w:eastAsia="Carlito" w:hAnsi="Times New Roman" w:cs="Times New Roman"/>
                        <w:sz w:val="24"/>
                        <w:szCs w:val="24"/>
                      </w:rPr>
                      <w:t>https://e.lanbook.com/book/122349</w:t>
                    </w:r>
                  </w:hyperlink>
                  <w:r w:rsidRPr="00B23652">
                    <w:t xml:space="preserve"> </w:t>
                  </w:r>
                </w:p>
              </w:tc>
              <w:tc>
                <w:tcPr>
                  <w:tcW w:w="1185" w:type="dxa"/>
                </w:tcPr>
                <w:p w:rsidR="00EC5FBF" w:rsidRPr="00B23652" w:rsidRDefault="0030138A">
                  <w:pPr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rPr>
                <w:gridAfter w:val="1"/>
                <w:wAfter w:w="658" w:type="dxa"/>
              </w:trPr>
              <w:tc>
                <w:tcPr>
                  <w:tcW w:w="5662" w:type="dxa"/>
                </w:tcPr>
                <w:p w:rsidR="00EC5FBF" w:rsidRPr="00B23652" w:rsidRDefault="0030138A">
                  <w:r w:rsidRPr="00B23652"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  <w:t xml:space="preserve">Абрамова, Е. К. Parlons Français avec plaisir niveau débutant : учебное пособие / Е. К. Абрамова. — Оренбург : ОГПУ, 2015. — 136 с. — ISBN 978-5-85859-617-2. — Текст : электронный // Лань : электронно-библиотечная система. — URL: </w:t>
                  </w:r>
                  <w:hyperlink w:history="1">
                    <w:r w:rsidRPr="00B23652">
                      <w:rPr>
                        <w:rFonts w:ascii="Times New Roman" w:eastAsia="Carlito" w:hAnsi="Times New Roman" w:cs="Times New Roman"/>
                        <w:sz w:val="24"/>
                        <w:szCs w:val="24"/>
                      </w:rPr>
                      <w:t>https://e.lanbook.com/book/73567</w:t>
                    </w:r>
                  </w:hyperlink>
                </w:p>
              </w:tc>
              <w:tc>
                <w:tcPr>
                  <w:tcW w:w="1185" w:type="dxa"/>
                </w:tcPr>
                <w:p w:rsidR="00EC5FBF" w:rsidRPr="00B23652" w:rsidRDefault="0030138A">
                  <w:pPr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rPr>
                <w:gridAfter w:val="1"/>
                <w:wAfter w:w="658" w:type="dxa"/>
              </w:trPr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Carlito" w:hAnsi="Times New Roman" w:cs="Times New Roman"/>
                      <w:sz w:val="24"/>
                    </w:rPr>
                  </w:pPr>
                  <w:r w:rsidRPr="00B23652"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  <w:t xml:space="preserve">Бусурина, Е. Ю. Французский язык : сборник лексико-грамматических упражнений к учебнику "Écho A2" = 200 exercices pour "Écho A2" / Е. Ю. Бусурина, Е. И. Иванцова, В. В. Колесникова - Москва : МГИМО, 2016. - 166 с. - ISBN 978-5-9228-1482-9. - Текст : электронный // ЭБС "Консультант </w:t>
                  </w:r>
                  <w:r w:rsidRPr="00B23652"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  <w:lastRenderedPageBreak/>
                    <w:t xml:space="preserve">студента" : [сайт]. - URL: </w:t>
                  </w:r>
                  <w:hyperlink w:history="1">
                    <w:r w:rsidRPr="00B23652">
                      <w:rPr>
                        <w:rFonts w:ascii="Times New Roman" w:eastAsia="Carlito" w:hAnsi="Times New Roman" w:cs="Times New Roman"/>
                        <w:sz w:val="24"/>
                        <w:szCs w:val="24"/>
                      </w:rPr>
                      <w:t>https://www.studentlibrary.ru/book/ISBN9785922814829.html</w:t>
                    </w:r>
                  </w:hyperlink>
                </w:p>
              </w:tc>
              <w:tc>
                <w:tcPr>
                  <w:tcW w:w="1185" w:type="dxa"/>
                </w:tcPr>
                <w:p w:rsidR="00EC5FBF" w:rsidRPr="00B23652" w:rsidRDefault="0030138A">
                  <w:pPr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rPr>
                <w:gridAfter w:val="1"/>
                <w:wAfter w:w="658" w:type="dxa"/>
              </w:trPr>
              <w:tc>
                <w:tcPr>
                  <w:tcW w:w="5662" w:type="dxa"/>
                </w:tcPr>
                <w:p w:rsidR="00EC5FBF" w:rsidRPr="00B23652" w:rsidRDefault="0030138A">
                  <w:r w:rsidRPr="00B23652"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  <w:lastRenderedPageBreak/>
                    <w:t xml:space="preserve">Костина, Н. В. Французский язык / "Н. В. Костина, В. Н. Линькова ; под ред. И. Ю. Марковиной. - Москва : ГЭОТАР-Медиа, 2013. - 272 с. - ISBN 978-5-9704-2726-2. - Текст : электронный // ЭБС "Консультант студента" : [сайт]. - URL: </w:t>
                  </w:r>
                  <w:hyperlink w:history="1">
                    <w:r w:rsidRPr="00B23652">
                      <w:rPr>
                        <w:rFonts w:ascii="Times New Roman" w:eastAsia="Carlito" w:hAnsi="Times New Roman" w:cs="Times New Roman"/>
                        <w:sz w:val="24"/>
                        <w:szCs w:val="24"/>
                      </w:rPr>
                      <w:t>https://www.studentlibrary.ru/book/ISBN9785970427262.html</w:t>
                    </w:r>
                  </w:hyperlink>
                </w:p>
              </w:tc>
              <w:tc>
                <w:tcPr>
                  <w:tcW w:w="1185" w:type="dxa"/>
                </w:tcPr>
                <w:p w:rsidR="00EC5FBF" w:rsidRPr="00B23652" w:rsidRDefault="0030138A">
                  <w:pPr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rPr>
                <w:gridAfter w:val="1"/>
                <w:wAfter w:w="658" w:type="dxa"/>
              </w:trPr>
              <w:tc>
                <w:tcPr>
                  <w:tcW w:w="5662" w:type="dxa"/>
                </w:tcPr>
                <w:p w:rsidR="00EC5FBF" w:rsidRPr="00B23652" w:rsidRDefault="0030138A">
                  <w:r w:rsidRPr="00B23652"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  <w:t xml:space="preserve">Хайдаров, Я. Р. Французский без акцента. Начальный курс французского языка : учебное пособие / Я. Р. Хайдаров - Санкт-Петербург : КАРО, 2018. - 208 с. - ISBN 978-5-9925-1356-1. - Текст : электронный // ЭБС "Консультант студента" : [сайт]. - URL : </w:t>
                  </w:r>
                  <w:hyperlink w:history="1">
                    <w:r w:rsidRPr="00B23652">
                      <w:rPr>
                        <w:rFonts w:ascii="Times New Roman" w:eastAsia="Carlito" w:hAnsi="Times New Roman" w:cs="Times New Roman"/>
                        <w:sz w:val="24"/>
                        <w:szCs w:val="24"/>
                      </w:rPr>
                      <w:t>https://www.studentlibrary.ru/book/ISBN9785992513561.html</w:t>
                    </w:r>
                  </w:hyperlink>
                </w:p>
              </w:tc>
              <w:tc>
                <w:tcPr>
                  <w:tcW w:w="1185" w:type="dxa"/>
                </w:tcPr>
                <w:p w:rsidR="00EC5FBF" w:rsidRPr="00B23652" w:rsidRDefault="0030138A">
                  <w:pPr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rPr>
                <w:gridAfter w:val="1"/>
                <w:wAfter w:w="658" w:type="dxa"/>
              </w:trPr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Carlito" w:hAnsi="Times New Roman" w:cs="Times New Roman"/>
                    </w:rPr>
                  </w:pPr>
                  <w:r w:rsidRPr="00B23652"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  <w:lastRenderedPageBreak/>
                    <w:t>Багана</w:t>
                  </w:r>
                  <w:r w:rsidRPr="00B23652">
                    <w:rPr>
                      <w:rFonts w:ascii="Times New Roman" w:eastAsia="Carlito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B23652"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  <w:t>Ж</w:t>
                  </w:r>
                  <w:r w:rsidRPr="00B23652">
                    <w:rPr>
                      <w:rFonts w:ascii="Times New Roman" w:eastAsia="Carlito" w:hAnsi="Times New Roman" w:cs="Times New Roman"/>
                      <w:sz w:val="24"/>
                      <w:szCs w:val="24"/>
                      <w:lang w:val="en-US"/>
                    </w:rPr>
                    <w:t xml:space="preserve">. Le Français des Affaires. </w:t>
                  </w:r>
                  <w:r w:rsidRPr="00B23652"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  <w:t xml:space="preserve">Деловой французский язык / Ж. Багана, А. Н. Лангнер - Москва : ФЛИНТА, 2016. - 264 с. - ISBN 978-5-9765-1101-9. - Текст : электронный // ЭБС "Консультант студента" : [сайт]. - URL: </w:t>
                  </w:r>
                  <w:hyperlink w:history="1">
                    <w:r w:rsidRPr="00B23652">
                      <w:rPr>
                        <w:rFonts w:ascii="Times New Roman" w:eastAsia="Carlito" w:hAnsi="Times New Roman" w:cs="Times New Roman"/>
                        <w:sz w:val="24"/>
                        <w:szCs w:val="24"/>
                      </w:rPr>
                      <w:t>https://www.studentlibrary.ru/book/ISBN9785976511019.html</w:t>
                    </w:r>
                  </w:hyperlink>
                </w:p>
              </w:tc>
              <w:tc>
                <w:tcPr>
                  <w:tcW w:w="1185" w:type="dxa"/>
                </w:tcPr>
                <w:p w:rsidR="00EC5FBF" w:rsidRPr="00B23652" w:rsidRDefault="0030138A">
                  <w:pPr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</w:tbl>
          <w:p w:rsidR="00EC5FBF" w:rsidRPr="00B23652" w:rsidRDefault="00EC5F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1" w:name="_Toc101432711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bookmarkEnd w:id="71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72" w:name="_Toc101432712"/>
            <w:bookmarkStart w:id="73" w:name="_Toc101356278"/>
            <w:bookmarkStart w:id="74" w:name="_Toc10135525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Иностранных языков с курсом латинского языка</w:t>
            </w:r>
            <w:bookmarkEnd w:id="72"/>
            <w:bookmarkEnd w:id="73"/>
            <w:bookmarkEnd w:id="74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75" w:name="_Toc101355251"/>
            <w:bookmarkStart w:id="76" w:name="_Toc101356279"/>
            <w:bookmarkStart w:id="77" w:name="_Toc101517909"/>
            <w:bookmarkEnd w:id="75"/>
            <w:bookmarkEnd w:id="76"/>
            <w:r>
              <w:rPr>
                <w:rFonts w:ascii="Times New Roman" w:hAnsi="Times New Roman" w:cs="Times New Roman"/>
                <w:color w:val="000000"/>
              </w:rPr>
              <w:t>Управление проектами и предпринимательская деятельность</w:t>
            </w:r>
            <w:bookmarkEnd w:id="77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Style w:val="ad"/>
              <w:tblW w:w="14008" w:type="dxa"/>
              <w:tblLayout w:type="fixed"/>
              <w:tblLook w:val="04A0"/>
            </w:tblPr>
            <w:tblGrid>
              <w:gridCol w:w="5662"/>
              <w:gridCol w:w="8346"/>
            </w:tblGrid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Управление инновационными проектами в сфере здравоохранения / Куракова Н. Г. , Зинов В. Г. , Цветкова Л. А. и др. - Москва : Менеджер здравоохранения, 2011. - 100 с. - ISBN 978-5-903834-17-4. - Текст : электронный // ЭБС "Консультант студента" : [сайт]. - URL : </w:t>
                  </w:r>
                  <w:hyperlink r:id="rId70" w:tooltip="https://www.studentlibrary.ru/book/ISBN9785903834174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https://www.studentlibrary.ru/book/ISBN9785903834174.html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Ильин, В. В. Проектный менеджмент : практическое пособие / В. В. Ильин - Москва : Агентство электронных изданий "Интермедиатор", 2015. - 266 с. - ISBN 978-5-94280-268-4. - Текст : электронный // ЭБС "Консультант студента" : [сайт]. - URL : </w:t>
                  </w:r>
                  <w:hyperlink r:id="rId71" w:tooltip="https://www.studentlibrary.ru/book/ISBN9785942802684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https://www.studentlibrary.ru/book/ISBN9785942802684.html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tabs>
                      <w:tab w:val="left" w:pos="142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Куценко, Е. И. Проектный менеджмент : учебное пособие / Куценко Е. И. - Оренбург : ОГУ, 2017. - 265 с. - ISBN 978-5-7410-1835-4. - Текст :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электронный // ЭБС "Консультант студента" : [сайт]. - URL : </w:t>
                  </w:r>
                  <w:hyperlink r:id="rId72" w:tooltip="https://www.studentlibrary.ru/book/ISBN9785741018354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https://www.studentlibrary.ru/book/ISBN9785741018354.html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Грядов, С. И. Теория предпринимательства / Грядов С. И. - Москва : КолосС, 2007. - 328 с. (Учебники и учеб. пособия для студентов высш. учеб. заведений) - ISBN 978-5-9532-0477-4. - Текст : электронный // ЭБС "Консультант студента" : [сайт]. - URL : </w:t>
                  </w:r>
                  <w:hyperlink r:id="rId73" w:tooltip="https://www.studentlibrary.ru/book/ISBN9785953204774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https://www.studentlibrary.ru/book/ISBN9785953204774.html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Тактаров, Г. А. Финансовая среда предпринимательства и предпринимательские риски : учебное пособие / Тактаров Г. А. , Григорьева Е. М. - Москва : Финансы и статистика, 2014. - 256 с. - ISBN 978-5-279-03146-7. - Текст : электронный // ЭБС "Консультант студента" : [сайт]. - URL : </w:t>
                  </w:r>
                  <w:hyperlink r:id="rId74" w:tooltip="https://www.studentlibrary.ru/book/ISBN9785279031467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https://www.studentlibrary.ru/book/ISBN978527903146</w:t>
                    </w:r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lastRenderedPageBreak/>
                      <w:t>7.html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Моисеева, Н. К. Логика бизнеса / под ред. Н. К. Моисеевой. - Москва : Финансы и статистика, 2014. - 296 с. - ISBN 978-5-279-03511-3. - Текст : электронный // ЭБС "Консультант студента" : [сайт]. - URL : </w:t>
                  </w:r>
                  <w:hyperlink r:id="rId75" w:tooltip="https://www.studentlibrary.ru/book/ISBN9785279035113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https://www.studentlibrary.ru/book/ISBN9785279035113.html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Куракова, Н. Г. Управление инновационными проектами в сфере здравоохранения / Куракова Н. Г. , Зинов В. Г. , Цветкова Л. А.и др. - Москва : Менеджер здравоохранения, 2011. - 100 с. - ISBN 978-5-903834-17-4. - Текст : электронный // ЭБС "Консультант студента" : [сайт]. - URL : </w:t>
                  </w:r>
                  <w:hyperlink r:id="rId76" w:tooltip="https://www.studentlibrary.ru/book/ISBN9785903834174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https://www.studentlibrary.ru/book/ISBN9785903834174.html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Шишкин, С. В. Внедрение новых технологий в медицинских организациях : зарубежный опыт и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российская практика / Л. С. Засимоваи др. ; под ред. С. В. Шишкин - Москва : ИД Высшей школы экономики, 2013. - 600 с. - ISBN 978-5-7598-1008-7. - Текст : электронный // ЭБС "Консультант студента" : [сайт]. - URL : </w:t>
                  </w:r>
                  <w:hyperlink r:id="rId77" w:tooltip="https://www.studentlibrary.ru/book/ISBN9785759810087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https://www.studentlibrary.ru/book/ISBN9785759810087.html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8" w:name="_Toc101432714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bookmarkEnd w:id="78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79" w:name="_Toc101432715"/>
            <w:bookmarkStart w:id="80" w:name="_Toc101356281"/>
            <w:bookmarkStart w:id="81" w:name="_Toc101355253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Экономики и менеджмента</w:t>
            </w:r>
            <w:bookmarkEnd w:id="79"/>
            <w:bookmarkEnd w:id="80"/>
            <w:bookmarkEnd w:id="81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82" w:name="_Toc101355254"/>
            <w:bookmarkStart w:id="83" w:name="_Toc101356282"/>
            <w:bookmarkStart w:id="84" w:name="_Toc101517910"/>
            <w:bookmarkEnd w:id="82"/>
            <w:bookmarkEnd w:id="83"/>
            <w:r>
              <w:rPr>
                <w:rFonts w:ascii="Times New Roman" w:hAnsi="Times New Roman" w:cs="Times New Roman"/>
                <w:color w:val="000000"/>
              </w:rPr>
              <w:t>Математика и математические методы в биологии</w:t>
            </w:r>
            <w:bookmarkEnd w:id="84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Style w:val="ad"/>
              <w:tblW w:w="14008" w:type="dxa"/>
              <w:tblLayout w:type="fixed"/>
              <w:tblLook w:val="04A0"/>
            </w:tblPr>
            <w:tblGrid>
              <w:gridCol w:w="5662"/>
              <w:gridCol w:w="8346"/>
            </w:tblGrid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Мушкамбаров, Н. Н. Элементы математики и физической химии для биологов : учеб. пособие / Н. Н. Мушкамбаров. - 2-е изд. , стер. - Москва : ФЛИНТА, 2015. - 499 с. - ISBN 978-5-9765-2294-7. - Текст : электронный // ЭБС "Консультант студента" : [сайт]. - URL : </w:t>
                  </w:r>
                  <w:hyperlink r:id="rId78" w:tooltip="https://www.studentlibrary.ru/book/ISBN9785976522947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https://www.studentlibrary.ru/book/ISBN9785976522947.html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Огнева, И. В. Математическое моделирование в клеточной биофизике : учебное пособие. / Огнева И. В. - Москва : Изд-во Московского государственного университета, 2014. - 46 с. - ISBN 978-5-19-010931-3. - Текст : электронный // ЭБС "Консультант студента" : [сайт]. - URL : </w:t>
                  </w:r>
                  <w:hyperlink r:id="rId79" w:tooltip="https://www.studentlibrary.ru/book/ISBN9785190109313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https://www.studentlibrary.ru/book/ISBN9785190109313.html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Андреева, Е. А. Оптимальное управление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биологическими сообществами / Андреева Е. А. - Архангельск : ИД САФУ, 2014. - 240 с. - ISBN 978-5-261-00880-4. - Текст : электронный // ЭБС "Консультант студента" : [сайт]. - URL : </w:t>
                  </w:r>
                  <w:hyperlink r:id="rId80" w:tooltip="https://www.studentlibrary.ru/book/ISBN9785261008804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https://www.studentlibrary.ru/book/ISBN9785261008804.html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Чудновская, Г. В. Математические методы в биологии : учебное пособие / Г. В. Чудновская. — Иркутск : Иркутский ГАУ, 2012. — 116 с. — Текст : электронный // Лань : электронно-библиотечная система. — URL: </w:t>
                  </w:r>
                  <w:hyperlink r:id="rId81" w:tooltip="https://e.lanbook.com/book/156795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https://e.lanbook.com/book/156795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Иванов, В. И. Математические методы в биологии : учебно-методическое пособие / В. И. Иванов. — Кемерово : КемГУ, 2012. — 196 с. — Текст : электронный // Лань : электронно-библиотечная система. — URL: </w:t>
                  </w:r>
                  <w:hyperlink r:id="rId82" w:tooltip="https://e.lanbook.com/book/44336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https://e.lanbook.com/book/44336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Абдурахманов, Р. Г. Математические методы в биологии (математическая статистика) : учебно-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методическое пособие / Р. Г. Абдурахманов, Р. А. Халилов. — Махачкала : ДГУ, 2018. — 40 с. — Текст : электронный // Лань : электронно-библиотечная система. — URL: </w:t>
                  </w:r>
                  <w:hyperlink r:id="rId83" w:tooltip="https://e.lanbook.com/book/158331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https://e.lanbook.com/book/158331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 xml:space="preserve">Основы высшей математики и математической статистики : учебник для вузов / ; [авт.: И. В. Павлушков, Л. В. Розовский, А. Е. Капульцевич и др.] . - 2-е изд., испр. . - М. : ГЭОТАР-Медиа , 2012 . - 432 с. : ил. .  ISBN 978-5-9704-1577-1. - Текст : электронный // ЭБС "Консультант студента" : [сайт]. - URL : </w:t>
                  </w:r>
                  <w:hyperlink r:id="rId84" w:tooltip="https://www.studentlibrary.ru/book/ISBN9785970415771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https://www.studentlibrary.ru/book/ISBN9785970415771.html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Павлюченко Ю. В. Высшая математика для гуманитарных направлений : учеб. пособие для бакалавров, студентов вузов, обучающихся по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нематемат. Направлениям подготовки и специальностям / Павлюченко Ю. В., Хассан Н. Ш., Михеев В. И. ; Рос. Ун-т дружбы народов ; под общ. ред. Ю. В. Павлюченко. – 4-е изд., перераб. и доп. – М. : Юрайт, 2015. – 238,[1] с. : ил. – (Бакалавр. Базовый курс)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.-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</w:rPr>
                    <w:lastRenderedPageBreak/>
                    <w:t>49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5" w:name="_Toc101432717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bookmarkEnd w:id="85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86" w:name="_Toc101432718"/>
            <w:bookmarkStart w:id="87" w:name="_Toc101356284"/>
            <w:bookmarkStart w:id="88" w:name="_Toc101355256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Физики, математики и информатики</w:t>
            </w:r>
            <w:bookmarkEnd w:id="86"/>
            <w:bookmarkEnd w:id="87"/>
            <w:bookmarkEnd w:id="88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89" w:name="_Toc101355257"/>
            <w:bookmarkStart w:id="90" w:name="_Toc101356285"/>
            <w:bookmarkStart w:id="91" w:name="_Toc101517911"/>
            <w:bookmarkEnd w:id="89"/>
            <w:bookmarkEnd w:id="90"/>
            <w:r>
              <w:rPr>
                <w:rFonts w:ascii="Times New Roman" w:hAnsi="Times New Roman" w:cs="Times New Roman"/>
                <w:color w:val="000000"/>
              </w:rPr>
              <w:t>Информационное сопровождение научных исследований</w:t>
            </w:r>
            <w:bookmarkEnd w:id="91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Style w:val="ad"/>
              <w:tblW w:w="0" w:type="auto"/>
              <w:tblLayout w:type="fixed"/>
              <w:tblLook w:val="04A0"/>
            </w:tblPr>
            <w:tblGrid>
              <w:gridCol w:w="5662"/>
              <w:gridCol w:w="8346"/>
            </w:tblGrid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Омельченко, В. П. Информатика, медицинская информатика, статистика : учебник / В. П. Омельченко, А. А. Демидова. - Москва : ГЭОТАР-Медиа, 2021. - 608 с. - ISBN 978-5-9704-5921-8. - Текст : электронный // ЭБС "Консультант студента" : [сайт]. - URL : </w:t>
                  </w:r>
                  <w:hyperlink r:id="rId85" w:tooltip="https://www.studentlibrary.ru/book/ISBN9785970459218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https://www.studentlibrary.ru/book/ISBN9785970459218.html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Гаврилов М. В.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  Информатика и информационные технологии : учебник для прикладного бакалавриата, студентов вузов, обучающихся по юрид. специальностям / М. В. Гаврилов, В. А. Климов. - 4-е изд., перераб. и доп. - М. : Юрайт, 2014. - 382, [2] с. : ил. - (Бакалавр. Прикладной курс). - Библиогр.: с. 383 (11 назв.). - ISBN 978-5-9916-3666-7.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</w:rPr>
                    <w:t>50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Общая информатика. Практический курс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 учеб. пособие к практ. занятиям / А. Н. Голубев [и др.] ;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ВолгГМУ Минздрава РФ. - Волгоград : Изд-во ВолгГМУ, 2016. - 111, [1] с. : ил.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</w:rPr>
                    <w:lastRenderedPageBreak/>
                    <w:t>150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Нелидина Е. Н.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Информатика : Microsoft Office 2000 : метод. указания и практ. задания для студентов / Е. Н. Нелидина, О. Б. Соломина ; Федер. агентство по здравсоцразвитию РФ, ВолГМУ, Каф-ра матем. и информ. - Волгоград : Изд-во ВолГМУ, 2006. - 104 с. : ил. –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20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Нелидина Е. Н</w:t>
                  </w: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Информатика : Microsoft Office 2000 / Нелидина Е. Н., Соломина О. Б. ; Федер. агенство по здравсоцразвитию РФ, ВолГМУ, Каф. матем. и информ. - Волгоград : Изд-во ВолГМУ, 2006. - 104 с. : ил. -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Текст : электронный // ЭБС  ВолгГМУ : электронно-библиотечная система. - URL: </w:t>
                  </w:r>
                  <w:hyperlink r:id="rId86" w:tooltip="http://library.volgmed.ru/ebs/MObjectDown.asp?MacroName=%CD%E5%EB%E8%E4%E8%ED%E0_%C8%ED%F4%EE%F0%EC%E0%F2%E8%EA%E0_Microsoft_2006&amp;MacroAcc=A&amp;DbVal=47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http://library.volgmed.ru/ebs/MObjectDown.asp?MacroName=%CD%E5%EB%E8%E4%E8%ED%E0_%C8%ED%F4%EE%F0%EC%E0%F2%E8%EA%E0_Micros</w:t>
                    </w:r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lastRenderedPageBreak/>
                      <w:t>oft_2006&amp;MacroAcc=A&amp;DbVal=47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Лазарев, Д. Презентация : Лучше один раз увидеть! / Дмитрий Лазарев - Москва : Альпина Паблишер, 2016. - 16 с. - ISBN 978-5-9614-1445-5. - Текст : электронный // ЭБС "Консультант студента" : [сайт]. - URL : </w:t>
                  </w:r>
                  <w:hyperlink r:id="rId87" w:tooltip="https://www.studentlibrary.ru/book/ISBN9785961414455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https://www.studentlibrary.ru/book/ISBN9785961414455.html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Сафронова, Т. Н. Основы научных исследований : учеб. пособие / Сафронова Т. Н. - Красноярск : СФУ, 2016. - 168 с. - ISBN 978-5-7638-3428-4. - Текст : электронный // ЭБС "Консультант студента" : [сайт]. - URL : </w:t>
                  </w:r>
                  <w:hyperlink r:id="rId88" w:tooltip="https://www.studentlibrary.ru/book/ISBN9785763834284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https://www.studentlibrary.ru/book/ISBN9785763834284.html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Кожухар, В. М. Основы научных исследований : учебное пособие / Кожухар В. М. - Москва : Дашков и К, 2012. - 216 с. - ISBN 978-5-394-01711-7. - Текст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: электронный // ЭБС "Консультант студента" : [сайт]. - URL : </w:t>
                  </w:r>
                  <w:hyperlink r:id="rId89" w:tooltip="https://www.studentlibrary.ru/book/ISBN9785394017117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https://www.studentlibrary.ru/book/ISBN9785394017117.html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Шкляр, М. Ф. Основы научных исследований / Шкляр М. Ф. - Москва : Дашков и К, 2014. - 244 с. - ISBN 978-5-394-02162-6. - Текст : электронный // ЭБС "Консультант студента" : [сайт]. - URL : </w:t>
                  </w:r>
                  <w:hyperlink r:id="rId90" w:tooltip="https://www.studentlibrary.ru/book/ISBN9785394021626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https://www.studentlibrary.ru/book/ISBN9785394021626.html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Карманов Ф. И. Статистические методы обработки экспериментальных данных.   Лабораторный практикум с использованием пакета MathCad : учебное пособие / Ф. И. Карманов, В. А. Острейковский. - Москва : Абрис, 2012. - 208 с. - ISBN 978-5-4372-0059-9. - Текст : электронный // ЭБС "Консультант студента" : [сайт]. - URL : </w:t>
                  </w:r>
                  <w:hyperlink r:id="rId91" w:tooltip="https://www.studentlibrary.ru/book/ISBN9785437200599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https://www.studentlibrary.ru/book/ISBN978543720059</w:t>
                    </w:r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lastRenderedPageBreak/>
                      <w:t>9.html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Зыкова Е. В.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- 180 с. : ил. - Библиогр.: с. 170. -  Текст : непосредственный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55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Зыкова Е. В.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- 180 с. : ил. - Библиогр.: с. 170. -  Текст :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электронный //  ЭБС ВолгГМУ : электронно-библиотечная система. - URL:</w:t>
                  </w:r>
                  <w:hyperlink r:id="rId92" w:tooltip="http://library.volgmed.ru/Marc/MObjectDown.asp?MacroName=Zykova_Organizaciya_i_planir_issled_raboty_2020&amp;MacroAcc=A&amp;DbVal=47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http://library.volgmed.ru/Marc/MObjectDown.asp?MacroName=Zykova_Organizaciya_i_planir_issled_raboty_2020&amp;MacroAcc=A&amp;DbVal=47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 xml:space="preserve">Алексеев Ю. В.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Научно-исследовательские работы (курсовые, дипломные, диссертации) : общая методология, методика подготовки и оформления  : учебное пособие / Алексеев Ю. В., Казачинский В. П., Никитина Н. С. - М. : Изд-во АСВ, 2015. - 120 с. - ISBN 978-5-93093-400-7. - Текст : электронный // ЭБС "Консультант студента" : [сайт]. - URL :  </w:t>
                  </w:r>
                  <w:r w:rsidRPr="00B23652">
                    <w:rPr>
                      <w:rStyle w:val="af8"/>
                      <w:rFonts w:ascii="Times New Roman" w:hAnsi="Times New Roman" w:cs="Times New Roman"/>
                      <w:sz w:val="24"/>
                      <w:szCs w:val="24"/>
                    </w:rPr>
                    <w:t>http://www.studentlibrary.ru/book/ISBN9785930934007.html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</w:rPr>
                    <w:t>безлимит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2" w:name="_Toc10143272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bookmarkEnd w:id="92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93" w:name="_Toc101432721"/>
            <w:bookmarkStart w:id="94" w:name="_Toc101356287"/>
            <w:bookmarkStart w:id="95" w:name="_Toc101355259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Фундаментальной медицины и биологии</w:t>
            </w:r>
            <w:bookmarkEnd w:id="93"/>
            <w:bookmarkEnd w:id="94"/>
            <w:bookmarkEnd w:id="95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96" w:name="_Toc101355260"/>
            <w:bookmarkStart w:id="97" w:name="_Toc101356288"/>
            <w:bookmarkStart w:id="98" w:name="_Toc101517912"/>
            <w:bookmarkEnd w:id="96"/>
            <w:bookmarkEnd w:id="97"/>
            <w:r>
              <w:rPr>
                <w:rFonts w:ascii="Times New Roman" w:hAnsi="Times New Roman" w:cs="Times New Roman"/>
                <w:color w:val="000000"/>
              </w:rPr>
              <w:t>Физика</w:t>
            </w:r>
            <w:bookmarkEnd w:id="98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Style w:val="ad"/>
              <w:tblW w:w="0" w:type="auto"/>
              <w:tblLayout w:type="fixed"/>
              <w:tblLook w:val="04A0"/>
            </w:tblPr>
            <w:tblGrid>
              <w:gridCol w:w="5662"/>
              <w:gridCol w:w="8346"/>
            </w:tblGrid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Ремизов А. Н.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Медицинская и биологическая физика  : учебник / А. Н. Ремизов. - 4-е изд., испр. и перераб. - М. : ГЭОТАР-Медиа, 2012. - 648 с. : ил. - Предм. указ. : с. 643-647. - ISBN 978-5-9704-1924-3 -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60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Антонов В. Ф.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Физика и биофизика : учебник / Антонов В. Ф., Козлова Е. К., Черныш А. М. - 2-е изд, испр. и доп. - М. : ГЭОТАР-Медиа, 2015. - 472 с. - ISBN 978-5-9704-3526-7. - Текст : электронный // ЭБС "Консультант студента" : [сайт]. - URL : </w:t>
                  </w:r>
                  <w:hyperlink r:id="rId93" w:tooltip="https://www.studentlibrary.ru/book/ISBN9785970435267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https://www.studentlibrary.ru/book/ISBN9785970435267.html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Медицинская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 и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биологическая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физика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 xml:space="preserve">. Курс лекций с задачами : учебное пособие / Федорова В.Н., Фаустов Е.В. - М. : ГЭОТАР-Медиа, 2010. -  592 с. - ISBN 978-5-9704-1423-1. - Текст : электронный // ЭБС "Консультант студента" : [сайт]. - URL : </w:t>
                  </w:r>
                  <w:hyperlink r:id="rId94" w:tooltip="https://www.studentlibrary.ru/book/ISBN9785970414231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  <w:shd w:val="clear" w:color="auto" w:fill="F7F7F7"/>
                      </w:rPr>
                      <w:t>https://www.studentlibrary.ru/book/ISBN978597041423</w:t>
                    </w:r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  <w:shd w:val="clear" w:color="auto" w:fill="F7F7F7"/>
                      </w:rPr>
                      <w:lastRenderedPageBreak/>
                      <w:t>1.html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Грабовский Р. И.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Курс физики  : учеб. пособие для студентов вузов по естественнонауч. и технич. напр. и спец. / Р. И. Грабовский. - 11-е изд., стер. - СПб. : Лань, 2009. - 607 с. : ил. - (Учебники для вузов. Специальная литература). 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35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Ремизов, А. Н. Медицинская и биологическая физика : учебник / А. Н. Ремизов. - 4-е изд. , испр. и перераб. - Москва : ГЭОТАР-Медиа, 2023. - 656 с. - ISBN 978-5-9704-7498-3. - Текст : электронный // ЭБС "Консультант студента" : [сайт]. - URL : </w:t>
                  </w:r>
                  <w:hyperlink r:id="rId95" w:tooltip="https://www.studentlibrary.ru/book/ISBN9785970474983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https://www.studentlibrary.ru/book/ISBN9785970474983.html</w:t>
                    </w:r>
                  </w:hyperlink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Есауленко, И. Э. Медицинская физика : курс лекций : учебное пособие / Есауленко И. Э. , Дорохов Е. В. [и др. ]. - Москва : ГЭОТАР-Медиа, 2021. - 272 с. - ISBN 978-5-9704-6064-1. - Текст : электронный //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ЭБС "Консультант студента" : [сайт]. - URL : </w:t>
                  </w:r>
                  <w:hyperlink r:id="rId96" w:tooltip="https://www.studentlibrary.ru/book/ISBN9785970460641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https://www.studentlibrary.ru/book/ISBN9785970460641.html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Худобина О. Ф.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Внеаудиторная самостоятельная работа по дисциплине"Физика"  : метод. рек. для студентов мед.-биол. фак. спец. : "Биология" профили : Генетика и Биохимия (II, III семестры) / О. Ф. Худобина ; Минздрав РФ ; ВолгГМУ ; Каф. физики. - Волгоград : Изд-во ВолгГМУ, 2013. - 51, [1] с. : ил. 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34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Верстаков Е. С.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Физика в задачах и примерах  : учеб. пособие для студентов мед. вузов / Е. С. Верстаков, С. А. Коробкова. - Волгоград : Изд-во ВолгГМУ, 2017. - 161, [3] с. : ил. -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Текст : непосредственный.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</w:rPr>
                    <w:t>100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Молотков, Н. Я.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Основы общей физики  : учебник для студентов вузов по направлениям подготовки в области техники и технологии. Т. 1 : Механика. Молекулярная физика и термодинамика.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Электрический магнетизм / Н. Я. Молотков. - Старый Оскол : ТНТ, 2019. - 427, [1] с. : ил. -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18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Молотков, Н. Я.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Основы общей физики  : учебник для студентов вузов по направлениям подготовки в области техники и технологии. Т. 2 : Электричество и магнетизм. Оптика / Н. Я. Молотков. - Старый Оскол : ТНТ, 2019. - 371, [1] с. : ил.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18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Молотков, Н. Я.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Основы общей физики  : учебник для студентов вузов по направлениям подготовки в области техники и технологии. Т. 3 : Кристаллооптика. Квантовые явления. Атомная и ядерная физика / Н. Я. Молотков. - Старый Оскол : ТНТ, 2019. - 323, [1] с. : ил. -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18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Лабораторный практикум по дисциплине "Физика" для студентов направления подготовки "Биология" </w:t>
                  </w: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(уровень бакалавриата)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: учебно-методическое пособие. Ч. I / Т. А. Ковалева [и др.] ; рец.: З. А. Филимонова, С. А. Безбородов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- 114, [2] c.  Текст : непосредственный. 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30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Лабораторный практикум по дисциплине "Физика"для студентов направления подготовки "Биология" (уровень бакалавриата)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: учебно-методическое пособие. Ч. I / Т. А. Ковалева [и др.] ; рец.: З. А. Филимонова, С. А. Безбородов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- 114, [2] c.  -  Текст : электронный // ЭБС ВолгГМУ : электронно-библиотечная система. - URL : </w:t>
                  </w:r>
                  <w:hyperlink r:id="rId97" w:tooltip="http://library.volgmed.ru/Marc/MObjectDown.asp?MacroName=Lab_praktikum_Fizika_Biologiya_P1_2019&amp;MacroAcc=A&amp;DbVal=47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http://library.volgmed.ru/Marc/MObjectDown.asp?MacroName=Lab_praktikum_Fizika_Biologiya_P1_2019&amp;MacroAcc=A&amp;DbVal=47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9" w:name="_Toc101432723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bookmarkEnd w:id="99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00" w:name="_Toc101432724"/>
            <w:bookmarkStart w:id="101" w:name="_Toc101356290"/>
            <w:bookmarkStart w:id="102" w:name="_Toc101355262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Физики, математики и информатики</w:t>
            </w:r>
            <w:bookmarkEnd w:id="100"/>
            <w:bookmarkEnd w:id="101"/>
            <w:bookmarkEnd w:id="102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Pr="00D74390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color w:val="auto"/>
              </w:rPr>
            </w:pPr>
            <w:bookmarkStart w:id="103" w:name="_Toc101355263"/>
            <w:bookmarkStart w:id="104" w:name="_Toc101356291"/>
            <w:bookmarkStart w:id="105" w:name="_Toc101517913"/>
            <w:bookmarkEnd w:id="103"/>
            <w:bookmarkEnd w:id="104"/>
            <w:r w:rsidRPr="00D74390">
              <w:rPr>
                <w:rFonts w:ascii="Times New Roman" w:hAnsi="Times New Roman" w:cs="Times New Roman"/>
                <w:color w:val="auto"/>
              </w:rPr>
              <w:t>Химия (общая, неорганическая, органическая)</w:t>
            </w:r>
            <w:bookmarkEnd w:id="105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Style w:val="ad"/>
              <w:tblW w:w="0" w:type="auto"/>
              <w:tblLayout w:type="fixed"/>
              <w:tblLook w:val="04A0"/>
            </w:tblPr>
            <w:tblGrid>
              <w:gridCol w:w="5662"/>
              <w:gridCol w:w="8346"/>
            </w:tblGrid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Оганесян Э. Т.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Органическая химия  : учебник для студентов учреждений высш. проф. образов. по спец. "Фармация" / Э. Т. Оганесян. - М. : Академия, 2011. - 426 с. : ил. - (Высшее профессиональное образование) (Медицина). - Библиогр. : с. 420. -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269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Балецкая Л. Г.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Неорганическая химия  : учеб. пособие для студентов вузов / Л. Г. Балецкая. - Ростов н/Д : Феникс, 2010. - 317 с. : ил. - (Высшее образование). - Библиогр. : с. 316-317. -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30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Попков В. А.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Общая химия  : учебник для студентов мед. вузов / В. А. Попков, С. А. Пузаков. - М. : ГЭОТАР-Медиа, 2010. - 976 с. : ил. 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94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Общая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химия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  <w:t xml:space="preserve"> / Попков В.А., Пузаков С.А. - М. : ГЭОТАР-Медиа, 2010. -   976 с. - ISBN 978-5-9704-1570-2. - Текст : электронный // ЭБС "Консультант 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студента" : [сайт]. - URL : </w:t>
                  </w:r>
                  <w:hyperlink r:id="rId98" w:tooltip="https://www.studentlibrary.ru/book/ISBN9785970415702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https://www.studentlibrary.ru/book/ISBN9785970415702.html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Суворов, А. В. Общая химия / Суворов А. В. , Никольский Л. Б. - Санкт-петербург : ХИМИЗДАТ, 2017. - 624 с. - ISBN 978-5-93808-303-5. - Текст : электронный // ЭБС "Консультант студента" : [сайт]. - URL : </w:t>
                  </w:r>
                  <w:hyperlink r:id="rId99" w:tooltip="https://www.studentlibrary.ru/book/ISBN9785938083035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https://www.studentlibrary.ru/book/ISBN9785938083035.html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Тимофеева, М. </w:t>
                  </w:r>
                  <w:r w:rsidRPr="00B2365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Органическая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химия. Химия кислородсодержащих соединений : учебное пособие / М. Н. Тимофеева, В. Н. Панченко. - Новосибирск : НГТУ, 2020. - 72 с. - ISBN 978-5-7782-4096-4. - Текст : электронный // ЭБС "Консультант студента" : [сайт]. - URL : </w:t>
                  </w:r>
                  <w:hyperlink r:id="rId100" w:tooltip="https://www.studentlibrary.ru/book/ISBN9785778240964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https://www.studentlibrary.ru/book/ISBN9785778240964.html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Общая и неорганическая химия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: учебник для вузов / Э. Т. Оганесян [и др.] ; под. ред. Э. Т. Оганесяна. - Москва : Юрайт, 2019. - 447 с. : ил. - (Специалист).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40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Слесарев В. И.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Химия : Основы химии живого  : учебник / В. И. Слесарев. - 3-е изд., испр. - СПб. : Химиздат, 2005. - 784 с. : ил. - Библиогр. : с. 784. - На обл. : Учебник для вузов. –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43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Батаева Е. В.</w:t>
                  </w: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Задачи и упражнения по общей химии  : учеб. пособие для студентов классич. ун-тов, обучающихся по нехим. специальностям / Е. В. Батаева, А. А. Буданова ; под ред. С. Ф. Дунаева ; Моск. гос. ун-т им. М. В. Ломоносова, Хим. фак. - М. : Академия, 2010. - 156 с. - (Высшее профессиональное образование) (Естественные науки). - Библиогр. : с. 154. - Текст : непосредственный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32</w:t>
                  </w:r>
                </w:p>
              </w:tc>
            </w:tr>
          </w:tbl>
          <w:p w:rsidR="00EC5FBF" w:rsidRPr="00B23652" w:rsidRDefault="00EC5F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06" w:name="_Toc101432726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bookmarkEnd w:id="106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07" w:name="_Toc101432727"/>
            <w:bookmarkStart w:id="108" w:name="_Toc101356293"/>
            <w:bookmarkStart w:id="109" w:name="_Toc101355265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Химии</w:t>
            </w:r>
            <w:bookmarkEnd w:id="107"/>
            <w:bookmarkEnd w:id="108"/>
            <w:bookmarkEnd w:id="109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10" w:name="_Toc101355266"/>
            <w:bookmarkStart w:id="111" w:name="_Toc101356294"/>
            <w:bookmarkStart w:id="112" w:name="_Toc101517914"/>
            <w:bookmarkEnd w:id="110"/>
            <w:bookmarkEnd w:id="111"/>
            <w:r>
              <w:rPr>
                <w:rFonts w:ascii="Times New Roman" w:hAnsi="Times New Roman" w:cs="Times New Roman"/>
                <w:color w:val="000000"/>
              </w:rPr>
              <w:t>Правоведение</w:t>
            </w:r>
            <w:bookmarkEnd w:id="112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Style w:val="ad"/>
              <w:tblW w:w="14008" w:type="dxa"/>
              <w:tblLayout w:type="fixed"/>
              <w:tblLook w:val="04A0"/>
            </w:tblPr>
            <w:tblGrid>
              <w:gridCol w:w="5662"/>
              <w:gridCol w:w="8346"/>
            </w:tblGrid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Мохов А. А.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Основы медицинского права Российской Федерации : учеб. пособие / А. А. Мохов. - М. : Проспект, 2015. - 374 с. - (Правовое сопровождение бизнеса).- Текст : непосредственный. 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15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pStyle w:val="western"/>
                    <w:spacing w:before="0" w:beforeAutospacing="0" w:after="0"/>
                    <w:jc w:val="both"/>
                  </w:pPr>
                  <w:r w:rsidRPr="00B23652">
                    <w:rPr>
                      <w:bCs/>
                    </w:rPr>
                    <w:t xml:space="preserve">Леонтьев О. В. </w:t>
                  </w:r>
                  <w:r w:rsidRPr="00B23652">
                    <w:t>Юридические основы медицинской деятельности : учеб. пособие для студентов мед. вузов / Леонтьев О. В. - 4-е изд., стер. - СПб. : СпецЛит, 2016. - 111, [1] с.-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pStyle w:val="western"/>
                  </w:pPr>
                  <w:r w:rsidRPr="00B23652">
                    <w:t>20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Сашко, С. Ю. Медицинское право : учебное пособие / Сашко С. Ю. , Кочорова Л. В. - Москва : ГЭОТАР-Медиа, 2011. - 352 с. - ISBN 978-5-9704-1845-1. - Текст : электронный // ЭБС "Консультант студента" : [сайт]. - URL : </w:t>
                  </w:r>
                  <w:hyperlink r:id="rId101" w:tooltip="https://www.studentlibrary.ru/book/ISBN9785970418451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https://www.studentlibrary.ru/book/ISBN9785970418451.html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Козлова, Т. В. Правовое обеспечение </w:t>
                  </w: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профессиональной деятельности : учебное пособие / Козлова Т. В. - Москва : ГЭОТАР-Медиа, 2011. - 192 с. - ISBN 978-5-9704-1914-4. - Текст : электронный // ЭБС "Консультант студента" : [сайт]. - URL : </w:t>
                  </w:r>
                  <w:hyperlink r:id="rId102" w:tooltip="https://www.studentlibrary.ru/book/ISBN9785970419144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https://www.studentlibrary.ru/book/ISBN9785970419144.html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pStyle w:val="210"/>
                    <w:ind w:firstLine="0"/>
                    <w:rPr>
                      <w:bCs/>
                      <w:sz w:val="24"/>
                      <w:szCs w:val="24"/>
                    </w:rPr>
                  </w:pPr>
                  <w:r w:rsidRPr="00B23652">
                    <w:rPr>
                      <w:sz w:val="24"/>
                      <w:szCs w:val="24"/>
                    </w:rPr>
                    <w:lastRenderedPageBreak/>
                    <w:t xml:space="preserve">Правоведение : учеб. пособие для студентов, обучающихся по специальностям высш. проф. образования группы "Здравоохранение" / В. В. Сергеев и др. - Москва : ГЭОТАР-Медиа, 2013. - 400 с. - ISBN 978-5-9704-3015-6. - Текст : электронный // ЭБС "Консультант студента" : [сайт]. - URL : </w:t>
                  </w:r>
                  <w:hyperlink r:id="rId103" w:tooltip="https://www.studentlibrary.ru/book/ISBN9785970430156.html" w:history="1">
                    <w:r w:rsidRPr="00B23652">
                      <w:rPr>
                        <w:rStyle w:val="af8"/>
                        <w:rFonts w:eastAsia="Arial"/>
                        <w:sz w:val="24"/>
                        <w:szCs w:val="24"/>
                      </w:rPr>
                      <w:t>https://www.studentlibrary.ru/book/ISBN9785970430156.html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pStyle w:val="210"/>
                    <w:ind w:firstLine="0"/>
                    <w:rPr>
                      <w:sz w:val="24"/>
                      <w:szCs w:val="24"/>
                    </w:rPr>
                  </w:pPr>
                  <w:r w:rsidRPr="00B23652">
                    <w:rPr>
                      <w:sz w:val="24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pStyle w:val="210"/>
                    <w:ind w:firstLine="0"/>
                    <w:rPr>
                      <w:sz w:val="24"/>
                      <w:szCs w:val="24"/>
                    </w:rPr>
                  </w:pPr>
                  <w:r w:rsidRPr="00B23652">
                    <w:rPr>
                      <w:bCs/>
                      <w:sz w:val="24"/>
                      <w:szCs w:val="24"/>
                    </w:rPr>
                    <w:t>Правоведение</w:t>
                  </w:r>
                  <w:r w:rsidRPr="00B23652">
                    <w:rPr>
                      <w:sz w:val="24"/>
                      <w:szCs w:val="24"/>
                    </w:rPr>
                    <w:t xml:space="preserve">  : учеб.-метод. пособие / А. В. Петров [и др.] ; ВолгГМУ Минздрава РФ. - Волгоград : Изд-во ВолгГМУ, 2017. - 251, [1] с. -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pStyle w:val="210"/>
                    <w:ind w:firstLine="0"/>
                    <w:rPr>
                      <w:sz w:val="24"/>
                      <w:szCs w:val="24"/>
                    </w:rPr>
                  </w:pPr>
                  <w:r w:rsidRPr="00B23652">
                    <w:rPr>
                      <w:sz w:val="24"/>
                    </w:rPr>
                    <w:t>38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pStyle w:val="210"/>
                    <w:ind w:firstLine="0"/>
                    <w:rPr>
                      <w:bCs/>
                      <w:sz w:val="24"/>
                      <w:szCs w:val="24"/>
                    </w:rPr>
                  </w:pPr>
                  <w:r w:rsidRPr="00B23652">
                    <w:rPr>
                      <w:bCs/>
                      <w:sz w:val="24"/>
                      <w:szCs w:val="24"/>
                    </w:rPr>
                    <w:lastRenderedPageBreak/>
                    <w:t>Правоведение</w:t>
                  </w:r>
                  <w:r w:rsidRPr="00B23652">
                    <w:rPr>
                      <w:sz w:val="24"/>
                      <w:szCs w:val="24"/>
                    </w:rPr>
                    <w:t xml:space="preserve"> : учеб.-метод. пособие / А. В. Петров [и др.] ; ВолгГМУ Минздрава РФ. - Волгоград : Изд-во ВолгГМУ, 2017. - 251, [1] с. Текст : электронный // ЭБС  ВолгГМУ : электронно-библиотечная система. - URL: </w:t>
                  </w:r>
                  <w:hyperlink r:id="rId104" w:tooltip="http://library.volgmed.ru/Marc/MObjectDown.asp?MacroName=%CF%F0%E0%E2%EE%E2%E5%E4%E5%ED%E8%E5_%CF%E5%F2%F0%EE%E2_2017&amp;MacroAcc=A&amp;DbVal=47" w:history="1">
                    <w:r w:rsidRPr="00B23652">
                      <w:rPr>
                        <w:rStyle w:val="af8"/>
                      </w:rPr>
                      <w:t>http://library.volgmed.ru/Marc/MObjectDown.asp?MacroName=%CF%F0%E0%E2%EE%E2%E5%E4%E5%ED%E8%E5_%CF%E5%F2%F0%EE%E2_2017&amp;MacroAcc=A&amp;DbVal=47</w:t>
                    </w:r>
                  </w:hyperlink>
                  <w:r w:rsidRPr="00B23652">
                    <w:t xml:space="preserve"> 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pStyle w:val="210"/>
                    <w:ind w:firstLine="0"/>
                    <w:rPr>
                      <w:sz w:val="24"/>
                      <w:szCs w:val="24"/>
                    </w:rPr>
                  </w:pPr>
                  <w:r w:rsidRPr="00B23652">
                    <w:rPr>
                      <w:sz w:val="24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Правоведение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 метод. пособие для студентов 1-го курса / А. В. Басов [и др.] ; Минздравсоцразвития, ВолгГМУ. - Волгоград : Изд-во ВолгГМУ, 2015. - 104 с.-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16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pStyle w:val="af5"/>
                    <w:numPr>
                      <w:ilvl w:val="0"/>
                      <w:numId w:val="13"/>
                    </w:numPr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Правовые основы организации медицинской помощи в России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 метод. пособие по правоведению для студентов 1 курса / сост. Чеботарева О. А. ; рец.: Седова Н. Н., Костенко О. В. ; Министерство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здравоохранения Российской Федерации, Волгоградский государственный медицинский университет. - Волгоград : Изд-во ВолгГМУ, 2020. - 72 с.-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pStyle w:val="af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</w:rPr>
                    <w:lastRenderedPageBreak/>
                    <w:t>112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pStyle w:val="af5"/>
                    <w:numPr>
                      <w:ilvl w:val="0"/>
                      <w:numId w:val="13"/>
                    </w:numPr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Правовые основы организации медицинской помощи в России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 метод. пособие по правоведению для студентов 1 курса / сост. Чеботарева О. А. ; рец.: Седова Н. Н., Костенко О. В. ; Министерство здравоохранения Российской Федерации, Волгоградский государственный медицинский университет. - Волгоград : Изд-во ВолгГМУ, 2020. - 72 с. –  Текст : электронный // ЭБС  ВолгГМУ : электронно-библиотечная система. - URL: : </w:t>
                  </w:r>
                  <w:hyperlink r:id="rId105" w:tooltip="http://library.volgmed.ru/Marc/MObjectDown.asp?MacroName=Pravovye_osnovy_organizaciimed_pomoshchi_2020&amp;MacroAcc=A&amp;DbVal=47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http://library.volgmed.ru/Marc/MObjectDown.asp?MacroName=Pravovye_osnovy_organizaciimed_pomoshchi_2020&amp;MacroAcc=A&amp;DbVal=47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pStyle w:val="af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13" w:name="_Toc101432729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bookmarkEnd w:id="113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14" w:name="_Toc101432730"/>
            <w:bookmarkStart w:id="115" w:name="_Toc101356296"/>
            <w:bookmarkStart w:id="116" w:name="_Toc101355268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Философии, биоэтики и права с курсом социологии медицины</w:t>
            </w:r>
            <w:bookmarkEnd w:id="114"/>
            <w:bookmarkEnd w:id="115"/>
            <w:bookmarkEnd w:id="116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17" w:name="_Toc101355269"/>
            <w:bookmarkStart w:id="118" w:name="_Toc101356297"/>
            <w:bookmarkStart w:id="119" w:name="_Toc101517915"/>
            <w:bookmarkEnd w:id="117"/>
            <w:bookmarkEnd w:id="118"/>
            <w:r>
              <w:rPr>
                <w:rFonts w:ascii="Times New Roman" w:hAnsi="Times New Roman" w:cs="Times New Roman"/>
                <w:color w:val="000000"/>
              </w:rPr>
              <w:t>Информатика, современные информационные технологии</w:t>
            </w:r>
            <w:bookmarkEnd w:id="119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Style w:val="ad"/>
              <w:tblW w:w="0" w:type="auto"/>
              <w:tblLayout w:type="fixed"/>
              <w:tblLook w:val="04A0"/>
            </w:tblPr>
            <w:tblGrid>
              <w:gridCol w:w="5662"/>
              <w:gridCol w:w="8346"/>
            </w:tblGrid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Омельченко, В. П. Информатика, медицинская информатика, статистика : учебник / В. П. Омельченко, А. А. Демидова. - Москва : ГЭОТАР-Медиа, 2021. - 608 с. - ISBN 978-5-9704-5921-8. - Текст : электронный // ЭБС "Консультант студента" : [сайт]. - URL : </w:t>
                  </w:r>
                  <w:hyperlink r:id="rId106" w:tooltip="https://www.studentlibrary.ru/book/ISBN9785970459218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https://www.studentlibrary.ru/book/ISBN9785970459218.html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Информатика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: базовый курс : учеб. пособие / под ред. С. В. Симоновича. - 3-е изд. - СПб. : Питер, 2011. - 637, [3] с. : ил. - (Учебник для вузов) (Стандарт третьего поколения). - На обл.: для бакалавров и специалистов. -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120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Мирошникова О. В.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Основы программирования  : учеб. пособие для спец. : 060105 - Медико-профилактическое дело ; 201000 - Биотехнические системы и технологии ; 020400 - Биология / О. В.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Мирошникова, И. А. Подгорная, Е. Н. Шамина ; ВолгГМУ Минздрава РФ. - Волгоград : Изд-во ВолгГМУ, 2014. - 77, [3] с. - Библиогр. : с. 71. - 40-57. - 40-73. 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95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Гаврилов М. В.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Информатика и информационные технологии  : учебник для прикладного бакалавриата, студентов вузов, обучающихся по юрид. специальностям / М. В. Гаврилов, В. А. Климов. - 4-е изд., перераб. и доп. - М. : Юрайт, 2014. - 382, [2] с. : ил. - (Бакалавр. Прикладной курс). - Библиогр.: с. 383 (11 назв.) . - ISBN 978-5-9916-3666-7 -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</w:rPr>
                    <w:t>50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Общая информатика. Практический курс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: учеб. пособие к практ. занятиям / А. Н. Голубев [и др.] ; ВолгГМУ Минздрава РФ. - Волгоград : Изд-во ВолгГМУ, 2016. - 111, [1] с. : ил. -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</w:rPr>
                    <w:t>150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Глазов С. Ю.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Основы алгоритмизации и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программирования  : учеб. пособие / С. Ю. Глазов, И. А. Подгорная ; ВолгГМУ Минздрава РФ. - Волгоград : Изд-во ВолгГМУ, 2017. - 100, [4] с. : ил. -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</w:rPr>
                    <w:lastRenderedPageBreak/>
                    <w:t>65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Громов, А. Ю. Современные технологии разработки интегрированных информационных систем : учебное пособие / А. Ю. Громов, Н. Н. Гринченко, Н. В. Шемонаев. — Рязань : РГРТУ, 2015. — 48 с. — Текст : электронный // Лань : электронно-библиотечная система. — URL: </w:t>
                  </w:r>
                  <w:hyperlink r:id="rId107" w:tooltip="https://e.lanbook.com/book/167977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https://e.lanbook.com/book/167977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20" w:name="_Toc101432732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bookmarkEnd w:id="120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21" w:name="_Toc101432733"/>
            <w:bookmarkStart w:id="122" w:name="_Toc101356299"/>
            <w:bookmarkStart w:id="123" w:name="_Toc101355271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Физики, математики и информатики</w:t>
            </w:r>
            <w:bookmarkEnd w:id="121"/>
            <w:bookmarkEnd w:id="122"/>
            <w:bookmarkEnd w:id="123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24" w:name="_Toc101355272"/>
            <w:bookmarkStart w:id="125" w:name="_Toc101356300"/>
            <w:bookmarkStart w:id="126" w:name="_Toc101517916"/>
            <w:bookmarkEnd w:id="124"/>
            <w:bookmarkEnd w:id="125"/>
            <w:r>
              <w:rPr>
                <w:rFonts w:ascii="Times New Roman" w:hAnsi="Times New Roman" w:cs="Times New Roman"/>
                <w:color w:val="000000"/>
              </w:rPr>
              <w:t>Основы биоэтики</w:t>
            </w:r>
            <w:bookmarkEnd w:id="126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tbl>
            <w:tblPr>
              <w:tblStyle w:val="ad"/>
              <w:tblW w:w="0" w:type="auto"/>
              <w:tblLayout w:type="fixed"/>
              <w:tblLook w:val="04A0"/>
            </w:tblPr>
            <w:tblGrid>
              <w:gridCol w:w="5662"/>
              <w:gridCol w:w="8346"/>
            </w:tblGrid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Хрусталев, Ю. М. Биоэтика. Философия сохранения жизни и сбережения здоровья : учебник / Ю. М. Хрусталев. - Москва : ГЭОТАР-Медиа, 2023. - 400 с. - ISBN 978-5-9704-7420-4. - Текст : электронный // ЭБС "Консультант студента" : [сайт]. - URL : </w:t>
                  </w:r>
                  <w:hyperlink r:id="rId108" w:tooltip="https://www.studentlibrary.ru/book/ISBN9785970474204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https://www.studentlibrary.ru/book/ISBN9785970474204.html</w:t>
                    </w:r>
                  </w:hyperlink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Шамов И.А. Биомедицинская этика : учебник для студентов мед. вузов / Шамов И.А. –М. : ГЭОТАР-Медиа, 2014. – 286 с. - ISBN 978-5-9704-2976-1. - Текст : электронный // ЭБС "Консультант студента" : [сайт]. - URL : </w:t>
                  </w:r>
                  <w:hyperlink r:id="rId109" w:tooltip="https://www.studentlibrary.ru/book/ISBN9785970429761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https://www.studentlibrary.ru/book/ISBN9785970429761.html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Биоэтика. Этические и юридические документы, нормативные акты : учеб. пособие по этическим и юридическим документам и нормативным актам / сост.: И. А. Шамов, С. А. Абусуев. - М. : ГЭОТАР-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Медиа, 2014. - 357 с. - ISBN 978-5-9704-2975-4. - Текст : электронный // ЭБС "Консультант студента" : [сайт]. - URL : </w:t>
                  </w:r>
                  <w:hyperlink r:id="rId110" w:tooltip="https://www.studentlibrary.ru/book/ISBN9785970429754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https://www.studentlibrary.ru/book/ISBN9785970429754.html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Биоэтика : учеб.-метод. пособие / Седова Н. Н., Костенко О. В., Басов А. В. и др. ; ВолгГМУ Минздрава РФ. - Волгоград : Изд-во ВолгГМУ, 2017. - 70, [2] c. - Текст: непосредственный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</w:rPr>
                    <w:t>398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Биоэтика : учеб.-метод. пособие / Седова Н. Н., Костенко О. В., Басов А. В. и др. ; ВолгГМУ Минздрава РФ. - Волгоград : Изд-во ВолгГМУ, 2017. - 70, [2] c. Текст : электронный // ЭБС ВолгГМУ : электронно-библиотечная система. - URL : </w:t>
                  </w:r>
                  <w:hyperlink r:id="rId111" w:tooltip="http://library.volgmed.ru/ebs/MObjectDown.asp?MacroName=%C1%E8%EE%FD%F2%E8%EA%E0_%D1%E5%E4%EE%E2%E0_2017&amp;MacroAcc=A&amp;DbVal=47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http://library.volgmed.ru/ebs/MObjectDown.asp?MacroName=%C1%E8%EE%FD%F2%E8%EA%E0_%D1%E5%E4%EE%E2%E0_2017&amp;MacroAcc=A&amp;DbVal=4</w:t>
                    </w:r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lastRenderedPageBreak/>
                      <w:t>7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Табатадзе Г. С</w:t>
                  </w:r>
                  <w:r w:rsidRPr="00B236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Наука и философия европейского Средневековья : учеб. пособие / Табатадзе Г. С., Петрова И. А., Стризое А. Л. ; ВолгГМУ Минздрава РФ. - Волгоград : Изд-во ВолгГМУ, 2018. - 164, [4] с. - Текст: непосредственный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</w:rPr>
                    <w:t>272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Седова, Н. Н.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Биоэтика : учебник / Н. Н. Седова ; ВолгГМУ. - М. : КНОРУС, 2016. - 216 с. - (Специалитет. ФГОС 3+). - Текст: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</w:rPr>
                    <w:t>119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Михаловска-Карлова, Е. П.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Биоэтический практикум : учеб. пособие / Е. П. Михаловска-Карлова, Л. Е. Горелова ; под ред. Д. А. Балалыкина. - М. : Литтерра, 2012. - 208 с. - Библиогр. : с. 203-207. - ISBN 978-5-4235-0058-0 –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5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Этика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 учебник для акад. бакалавриата, студентов вузов, обучающихся по гуманит. направлениям и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спец. / А. А. Гусейнов [и др.] ; Филос. фак. МГУ им. М. В. Ломоносова ; под общ. ред. А. А. Гусейнова. - М. : Юрайт, 2015. - 569, [1] с. : ил. - (Бакалавр. Академический курс). - Библиогр. : с. 568-569. - Авт. кол. указан на обороте тит. л. - ISBN 978-5-9916-4876-9 –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20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27" w:name="_Toc101432735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bookmarkEnd w:id="127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28" w:name="_Toc101432736"/>
            <w:bookmarkStart w:id="129" w:name="_Toc101356302"/>
            <w:bookmarkStart w:id="130" w:name="_Toc101355274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Философии, биоэтики и права с курсом социологии медицины</w:t>
            </w:r>
            <w:bookmarkEnd w:id="128"/>
            <w:bookmarkEnd w:id="129"/>
            <w:bookmarkEnd w:id="130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31" w:name="_Toc101355275"/>
            <w:bookmarkStart w:id="132" w:name="_Toc101356303"/>
            <w:bookmarkStart w:id="133" w:name="_Toc101517917"/>
            <w:bookmarkEnd w:id="131"/>
            <w:bookmarkEnd w:id="132"/>
            <w:r>
              <w:rPr>
                <w:rFonts w:ascii="Times New Roman" w:hAnsi="Times New Roman" w:cs="Times New Roman"/>
                <w:color w:val="000000"/>
              </w:rPr>
              <w:t>Безопасность жизнедеятельности</w:t>
            </w:r>
            <w:bookmarkEnd w:id="133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tbl>
            <w:tblPr>
              <w:tblStyle w:val="ad"/>
              <w:tblW w:w="14008" w:type="dxa"/>
              <w:tblLayout w:type="fixed"/>
              <w:tblLook w:val="04A0"/>
              <w:tblPrChange w:id="134" w:author="user" w:date="2023-07-07T10:29:00Z">
                <w:tblPr>
                  <w:tblStyle w:val="ad"/>
                  <w:tblW w:w="0" w:type="auto"/>
                  <w:tblLayout w:type="fixed"/>
                  <w:tblLook w:val="04A0"/>
                </w:tblPr>
              </w:tblPrChange>
            </w:tblPr>
            <w:tblGrid>
              <w:gridCol w:w="5662"/>
              <w:gridCol w:w="8346"/>
              <w:tblGridChange w:id="135">
                <w:tblGrid>
                  <w:gridCol w:w="5662"/>
                  <w:gridCol w:w="8346"/>
                </w:tblGrid>
              </w:tblGridChange>
            </w:tblGrid>
            <w:tr w:rsidR="00EC5FBF" w:rsidRPr="00B23652" w:rsidTr="00D74390">
              <w:tc>
                <w:tcPr>
                  <w:tcW w:w="5662" w:type="dxa"/>
                  <w:tcPrChange w:id="136" w:author="user" w:date="2023-07-07T10:29:00Z">
                    <w:tcPr>
                      <w:tcW w:w="5662" w:type="dxa"/>
                    </w:tcPr>
                  </w:tcPrChange>
                </w:tcPr>
                <w:p w:rsidR="00EC5FBF" w:rsidRPr="00B23652" w:rsidRDefault="0030138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Колесниченко, П. Л. Безопасность жизнедеятельности : учебник / Колесниченко П. Л. - Москва : ГЭОТАР-Медиа, 2019. - 544 с. - ISBN 978-5-9704-5194-6. - Текст : электронный // ЭБС "Консультант студента" : [сайт]. - URL : </w:t>
                  </w:r>
                  <w:r w:rsidR="0047526D" w:rsidRPr="00B23652">
                    <w:fldChar w:fldCharType="begin"/>
                  </w:r>
                  <w:r w:rsidR="00EC5FBF" w:rsidRPr="00B23652">
                    <w:instrText>HYPERLINK "https://www.studentlibrary.ru/book/ISBN9785970451946.html" \o "https://www.studentlibrary.ru/book/ISBN9785970451946.html"</w:instrText>
                  </w:r>
                  <w:r w:rsidR="0047526D" w:rsidRPr="00B23652">
                    <w:fldChar w:fldCharType="separate"/>
                  </w:r>
                  <w:r w:rsidRPr="00B23652">
                    <w:rPr>
                      <w:rStyle w:val="af8"/>
                      <w:rFonts w:ascii="Times New Roman" w:hAnsi="Times New Roman" w:cs="Times New Roman"/>
                      <w:sz w:val="24"/>
                      <w:szCs w:val="24"/>
                    </w:rPr>
                    <w:t>https://www.studentlibrary.ru/book/ISBN9785970451946.html</w:t>
                  </w:r>
                  <w:r w:rsidR="0047526D" w:rsidRPr="00B23652">
                    <w:fldChar w:fldCharType="end"/>
                  </w:r>
                </w:p>
              </w:tc>
              <w:tc>
                <w:tcPr>
                  <w:tcW w:w="8346" w:type="dxa"/>
                  <w:tcPrChange w:id="137" w:author="user" w:date="2023-07-07T10:29:00Z">
                    <w:tcPr>
                      <w:tcW w:w="8346" w:type="dxa"/>
                    </w:tcPr>
                  </w:tcPrChange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</w:rPr>
                    <w:t>безлимит</w:t>
                  </w:r>
                </w:p>
              </w:tc>
            </w:tr>
            <w:tr w:rsidR="00EC5FBF" w:rsidRPr="00B23652" w:rsidTr="00D74390">
              <w:tc>
                <w:tcPr>
                  <w:tcW w:w="5662" w:type="dxa"/>
                  <w:tcPrChange w:id="138" w:author="user" w:date="2023-07-07T10:29:00Z">
                    <w:tcPr>
                      <w:tcW w:w="5662" w:type="dxa"/>
                    </w:tcPr>
                  </w:tcPrChange>
                </w:tcPr>
                <w:p w:rsidR="00EC5FBF" w:rsidRPr="00B23652" w:rsidRDefault="0030138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Безопасность жизнедеятельности : учебное пособие / И. П. Левчук, А. А. Бурлаков. - 2-е изд. , перераб. и доп. - Москва : ГЭОТАР-Медиа, 2020. - 160 с. - ISBN 978-5-9704-5756-6. - Текст : электронный // ЭБС "Консультант студента" : [сайт]. - URL : </w:t>
                  </w:r>
                  <w:r w:rsidR="0047526D" w:rsidRPr="00B23652">
                    <w:fldChar w:fldCharType="begin"/>
                  </w:r>
                  <w:r w:rsidR="00EC5FBF" w:rsidRPr="00B23652">
                    <w:instrText>HYPERLINK "https://www.studentlibrary.ru/book/ISBN9785970457566.html" \o "https://www.studentlibrary.ru/book/ISBN9785970457566.html"</w:instrText>
                  </w:r>
                  <w:r w:rsidR="0047526D" w:rsidRPr="00B23652">
                    <w:fldChar w:fldCharType="separate"/>
                  </w:r>
                  <w:r w:rsidRPr="00B23652">
                    <w:rPr>
                      <w:rStyle w:val="af8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https://www.studentlibrary.ru/book/ISBN9785970457566.html</w:t>
                  </w:r>
                  <w:r w:rsidR="0047526D" w:rsidRPr="00B23652">
                    <w:fldChar w:fldCharType="end"/>
                  </w:r>
                </w:p>
              </w:tc>
              <w:tc>
                <w:tcPr>
                  <w:tcW w:w="8346" w:type="dxa"/>
                  <w:tcPrChange w:id="139" w:author="user" w:date="2023-07-07T10:29:00Z">
                    <w:tcPr>
                      <w:tcW w:w="8346" w:type="dxa"/>
                    </w:tcPr>
                  </w:tcPrChange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 w:rsidTr="00D74390">
              <w:tc>
                <w:tcPr>
                  <w:tcW w:w="5662" w:type="dxa"/>
                  <w:tcPrChange w:id="140" w:author="user" w:date="2023-07-07T10:29:00Z">
                    <w:tcPr>
                      <w:tcW w:w="5662" w:type="dxa"/>
                    </w:tcPr>
                  </w:tcPrChange>
                </w:tcPr>
                <w:p w:rsidR="00EC5FBF" w:rsidRPr="00B23652" w:rsidRDefault="0030138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Сычев, Ю. Н. Безопасность жизнедеятельности в чрезвычайных ситуациях : учеб. пособие / Ю. Н. Сычев. - Москва : Финансы и статистика, 2014. - 224 </w:t>
                  </w: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с. - ISBN 978-5-279-03180-1. - Текст : электронный // ЭБС "Консультант студента" : [сайт]. - URL : </w:t>
                  </w:r>
                  <w:r w:rsidR="0047526D" w:rsidRPr="00B23652">
                    <w:fldChar w:fldCharType="begin"/>
                  </w:r>
                  <w:r w:rsidR="00EC5FBF" w:rsidRPr="00B23652">
                    <w:instrText>HYPERLINK "https://www.studentlibrary.ru/book/ISBN9785279031801.html" \o "https://www.studentlibrary.ru/book/ISBN9785279031801.html"</w:instrText>
                  </w:r>
                  <w:r w:rsidR="0047526D" w:rsidRPr="00B23652">
                    <w:fldChar w:fldCharType="separate"/>
                  </w:r>
                  <w:r w:rsidRPr="00B23652">
                    <w:rPr>
                      <w:rStyle w:val="af8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https://www.studentlibrary.ru/book/ISBN9785279031801.html</w:t>
                  </w:r>
                  <w:r w:rsidR="0047526D" w:rsidRPr="00B23652">
                    <w:fldChar w:fldCharType="end"/>
                  </w:r>
                </w:p>
              </w:tc>
              <w:tc>
                <w:tcPr>
                  <w:tcW w:w="8346" w:type="dxa"/>
                  <w:tcPrChange w:id="141" w:author="user" w:date="2023-07-07T10:29:00Z">
                    <w:tcPr>
                      <w:tcW w:w="8346" w:type="dxa"/>
                    </w:tcPr>
                  </w:tcPrChange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 w:rsidTr="00D74390">
              <w:tc>
                <w:tcPr>
                  <w:tcW w:w="5662" w:type="dxa"/>
                  <w:tcPrChange w:id="142" w:author="user" w:date="2023-07-07T10:29:00Z">
                    <w:tcPr>
                      <w:tcW w:w="5662" w:type="dxa"/>
                    </w:tcPr>
                  </w:tcPrChange>
                </w:tcPr>
                <w:p w:rsidR="00EC5FBF" w:rsidRPr="00B23652" w:rsidRDefault="0030138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Босак, В. Н. Безопасность жизнедеятельности человека : учебник / В. Н. Босак, З. С. Ковалевич - Минск : Выш. шк. , 2016. - 335 с. - ISBN 978-985-06-2782-7. - Текст : электронный // ЭБС "Консультант студента" : [сайт]. - URL : https://www.studentlibrary.ru/book/ISBN9789850627827.html (</w:t>
                  </w:r>
                </w:p>
              </w:tc>
              <w:tc>
                <w:tcPr>
                  <w:tcW w:w="8346" w:type="dxa"/>
                  <w:tcPrChange w:id="143" w:author="user" w:date="2023-07-07T10:29:00Z">
                    <w:tcPr>
                      <w:tcW w:w="8346" w:type="dxa"/>
                    </w:tcPr>
                  </w:tcPrChange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 w:rsidTr="00D74390">
              <w:tc>
                <w:tcPr>
                  <w:tcW w:w="5662" w:type="dxa"/>
                  <w:tcPrChange w:id="144" w:author="user" w:date="2023-07-07T10:29:00Z">
                    <w:tcPr>
                      <w:tcW w:w="5662" w:type="dxa"/>
                    </w:tcPr>
                  </w:tcPrChange>
                </w:tcPr>
                <w:p w:rsidR="00EC5FBF" w:rsidRPr="00B23652" w:rsidRDefault="0030138A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Багаутдинов, А. М. Безопасность жизнедеятельности / Багаутдинов А. М. - Москва : ГЭОТАР-Медиа, 2012. - 288 с. - ISBN 978-5-9704-1966-3. - Текст : электронный // ЭБС "Консультант студента" : [сайт]. - URL : </w:t>
                  </w:r>
                  <w:r w:rsidR="0047526D" w:rsidRPr="00B23652">
                    <w:fldChar w:fldCharType="begin"/>
                  </w:r>
                  <w:r w:rsidR="00EC5FBF" w:rsidRPr="00B23652">
                    <w:instrText>HYPERLINK "https://www.studentlibrary.ru/book/ISBN9785970419663.html" \o "https://www.studentlibrary.ru/book/ISBN9785970419663.html"</w:instrText>
                  </w:r>
                  <w:r w:rsidR="0047526D" w:rsidRPr="00B23652">
                    <w:fldChar w:fldCharType="separate"/>
                  </w:r>
                  <w:r w:rsidRPr="00B23652">
                    <w:rPr>
                      <w:rStyle w:val="af8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https://www.studentlibrary.ru/book/ISBN978597041966</w:t>
                  </w:r>
                  <w:r w:rsidRPr="00B23652">
                    <w:rPr>
                      <w:rStyle w:val="af8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3.html</w:t>
                  </w:r>
                  <w:r w:rsidR="0047526D" w:rsidRPr="00B23652">
                    <w:fldChar w:fldCharType="end"/>
                  </w:r>
                </w:p>
              </w:tc>
              <w:tc>
                <w:tcPr>
                  <w:tcW w:w="8346" w:type="dxa"/>
                  <w:tcPrChange w:id="145" w:author="user" w:date="2023-07-07T10:29:00Z">
                    <w:tcPr>
                      <w:tcW w:w="8346" w:type="dxa"/>
                    </w:tcPr>
                  </w:tcPrChange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 w:rsidTr="00D74390">
              <w:tc>
                <w:tcPr>
                  <w:tcW w:w="5662" w:type="dxa"/>
                  <w:tcPrChange w:id="146" w:author="user" w:date="2023-07-07T10:29:00Z">
                    <w:tcPr>
                      <w:tcW w:w="5662" w:type="dxa"/>
                    </w:tcPr>
                  </w:tcPrChange>
                </w:tcPr>
                <w:p w:rsidR="00EC5FBF" w:rsidRPr="00B23652" w:rsidRDefault="0030138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Холостова, Е. И. Безопасность жизнедеятельности / Холостова Е. И. - Москва : Дашков и К, 2013. - 456 с. - ISBN 978-5-394-02026-1. - Текст : электронный // ЭБС "Консультант студента" : [сайт]. - URL : </w:t>
                  </w:r>
                  <w:r w:rsidR="0047526D" w:rsidRPr="00B23652">
                    <w:fldChar w:fldCharType="begin"/>
                  </w:r>
                  <w:r w:rsidR="00EC5FBF" w:rsidRPr="00B23652">
                    <w:instrText>HYPERLINK "https://www.studentlibrary.ru/book/ISBN9785394020261.html" \o "https://www.studentlibrary.ru/book/ISBN9785394020261.html"</w:instrText>
                  </w:r>
                  <w:r w:rsidR="0047526D" w:rsidRPr="00B23652">
                    <w:fldChar w:fldCharType="separate"/>
                  </w:r>
                  <w:r w:rsidRPr="00B23652">
                    <w:rPr>
                      <w:rStyle w:val="af8"/>
                      <w:rFonts w:ascii="Times New Roman" w:hAnsi="Times New Roman" w:cs="Times New Roman"/>
                      <w:sz w:val="24"/>
                      <w:szCs w:val="24"/>
                    </w:rPr>
                    <w:t>https://www.studentlibrary.ru/book/ISBN9785394020261.html</w:t>
                  </w:r>
                  <w:r w:rsidR="0047526D" w:rsidRPr="00B23652">
                    <w:fldChar w:fldCharType="end"/>
                  </w:r>
                </w:p>
              </w:tc>
              <w:tc>
                <w:tcPr>
                  <w:tcW w:w="8346" w:type="dxa"/>
                  <w:tcPrChange w:id="147" w:author="user" w:date="2023-07-07T10:29:00Z">
                    <w:tcPr>
                      <w:tcW w:w="8346" w:type="dxa"/>
                    </w:tcPr>
                  </w:tcPrChange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 w:rsidTr="00D74390">
              <w:tc>
                <w:tcPr>
                  <w:tcW w:w="5662" w:type="dxa"/>
                  <w:tcPrChange w:id="148" w:author="user" w:date="2023-07-07T10:29:00Z">
                    <w:tcPr>
                      <w:tcW w:w="5662" w:type="dxa"/>
                    </w:tcPr>
                  </w:tcPrChange>
                </w:tcPr>
                <w:p w:rsidR="00EC5FBF" w:rsidRPr="00B23652" w:rsidRDefault="0030138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Методические указания для подготовки к практическим занятиям по теме «Средства химической разведки и контроля» по дисциплине «Безопасность жизнедеятельности. Медицина катастроф»: учебно-методическое пособие / сост.: С. В. Поройский, А. Д. Доника, Л. П. Кнышова. – Волгоград : Изд-во ВолгГМУ, 2016. – 48 с.- Текст : непосредственный.</w:t>
                  </w:r>
                </w:p>
              </w:tc>
              <w:tc>
                <w:tcPr>
                  <w:tcW w:w="8346" w:type="dxa"/>
                  <w:tcPrChange w:id="149" w:author="user" w:date="2023-07-07T10:29:00Z">
                    <w:tcPr>
                      <w:tcW w:w="8346" w:type="dxa"/>
                    </w:tcPr>
                  </w:tcPrChange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50</w:t>
                  </w:r>
                </w:p>
              </w:tc>
            </w:tr>
            <w:tr w:rsidR="00EC5FBF" w:rsidRPr="00B23652" w:rsidTr="00D74390">
              <w:tc>
                <w:tcPr>
                  <w:tcW w:w="5662" w:type="dxa"/>
                  <w:tcPrChange w:id="150" w:author="user" w:date="2023-07-07T10:29:00Z">
                    <w:tcPr>
                      <w:tcW w:w="5662" w:type="dxa"/>
                    </w:tcPr>
                  </w:tcPrChange>
                </w:tcPr>
                <w:p w:rsidR="00EC5FBF" w:rsidRPr="00B23652" w:rsidRDefault="0030138A">
                  <w:pPr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Хван Т. А.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Безопасность жизнедеятельности : учеб. пособие для студентов вузов / Т. А. Хван, П. А. Хван. - Изд. 9-е, испр. и доп. - Ростов н/Д : Феникс,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2012. - 444, [4] с. : ил. - (Высшее образование).- Текст : непосредственный.</w:t>
                  </w:r>
                </w:p>
              </w:tc>
              <w:tc>
                <w:tcPr>
                  <w:tcW w:w="8346" w:type="dxa"/>
                  <w:tcPrChange w:id="151" w:author="user" w:date="2023-07-07T10:29:00Z">
                    <w:tcPr>
                      <w:tcW w:w="8346" w:type="dxa"/>
                    </w:tcPr>
                  </w:tcPrChange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</w:rPr>
                    <w:lastRenderedPageBreak/>
                    <w:t>40</w:t>
                  </w:r>
                </w:p>
              </w:tc>
            </w:tr>
            <w:tr w:rsidR="00EC5FBF" w:rsidRPr="00B23652" w:rsidTr="00D74390">
              <w:tc>
                <w:tcPr>
                  <w:tcW w:w="5662" w:type="dxa"/>
                  <w:tcPrChange w:id="152" w:author="user" w:date="2023-07-07T10:29:00Z">
                    <w:tcPr>
                      <w:tcW w:w="5662" w:type="dxa"/>
                    </w:tcPr>
                  </w:tcPrChange>
                </w:tcPr>
                <w:p w:rsidR="00EC5FBF" w:rsidRPr="00B23652" w:rsidRDefault="0030138A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Поройский С. В.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Методические указания для подготовки к практическим занятиям по дисциплине "Безопасность жизнедеятельности" (модуль "Первая медицинская помощь") : учеб.-метод. пособие для направлений подготовки "Биология" и "Педагогическое образование" / С. В. Поройский, А. Д. Доника, О. С. Булычева ; ВолгГМУ Минздрава РФ. - Волгоград : Изд-во ВолгГМУ , 2015.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Текст : непосредственный.</w:t>
                  </w:r>
                </w:p>
                <w:p w:rsidR="00EC5FBF" w:rsidRPr="00B23652" w:rsidRDefault="0030138A">
                  <w:pPr>
                    <w:numPr>
                      <w:ilvl w:val="0"/>
                      <w:numId w:val="20"/>
                    </w:num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tabs>
                      <w:tab w:val="left" w:pos="720"/>
                    </w:tabs>
                    <w:jc w:val="both"/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>Поройский С. В. </w:t>
                  </w:r>
                  <w:r w:rsidRPr="00B236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Первая помощь при травмах и повреждениях конечностей : учебно-методическое пособие / С. В. Поройский, И. Н. Жаркин, А. А. Киселева ; рец.: С. И. Краюшкин, О. А. Ярыгин ; Министерство здравоохранения РФ, Волгоградский государственный </w:t>
                  </w:r>
                  <w:r w:rsidRPr="00B236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lastRenderedPageBreak/>
                    <w:t>медицинский университет. – Волгоград : Изд-во ВолгГМУ, 2022. – 56 с. – ISBN 978-5-9652-0770-1. - Текст : электронный // ЭБС ВолгГМУ : электронно-библиотечная система. - URL: </w:t>
                  </w:r>
                  <w:r w:rsidR="0047526D" w:rsidRPr="00B2365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u w:val="single"/>
                    </w:rPr>
                    <w:fldChar w:fldCharType="begin"/>
                  </w:r>
                  <w:r w:rsidR="00D74390" w:rsidRPr="00B2365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u w:val="single"/>
                    </w:rPr>
                    <w:instrText xml:space="preserve"> HYPERLINK "http://library.volgmed.ru/Marc/MObjectDown.asp?MacroName=Pervaya_pomoshch_pri_travmah_i_povrezhdeniyah_konechnostej_Porojskij_2022&amp;MacroAcc=A&amp;DbVal=47" </w:instrText>
                  </w:r>
                  <w:r w:rsidR="0047526D" w:rsidRPr="00B2365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u w:val="single"/>
                    </w:rPr>
                    <w:fldChar w:fldCharType="separate"/>
                  </w:r>
                  <w:r w:rsidR="00D74390" w:rsidRPr="00B23652">
                    <w:rPr>
                      <w:rStyle w:val="af8"/>
                      <w:rFonts w:ascii="Times New Roman" w:eastAsia="Times New Roman" w:hAnsi="Times New Roman" w:cs="Times New Roman"/>
                      <w:sz w:val="24"/>
                    </w:rPr>
                    <w:t>http://library.volgmed.ru/Marc/MObjectDown.asp?MacroName=Pervaya_pomoshch_pri_travmah_i_povrezhdeniyah_konechnostej_Porojskij_2022&amp;MacroAcc=A&amp;DbVal=47</w:t>
                  </w:r>
                  <w:r w:rsidR="0047526D" w:rsidRPr="00B2365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u w:val="single"/>
                    </w:rPr>
                    <w:fldChar w:fldCharType="end"/>
                  </w:r>
                  <w:r w:rsidR="00D74390" w:rsidRPr="00B2365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u w:val="single"/>
                    </w:rPr>
                    <w:t xml:space="preserve"> </w:t>
                  </w:r>
                </w:p>
                <w:p w:rsidR="00EC5FBF" w:rsidRPr="00B23652" w:rsidRDefault="0030138A">
                  <w:pPr>
                    <w:numPr>
                      <w:ilvl w:val="0"/>
                      <w:numId w:val="20"/>
                    </w:num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tabs>
                      <w:tab w:val="left" w:pos="720"/>
                    </w:tabs>
                    <w:jc w:val="both"/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>Первая помощь при отравлениях аварийно-опасными химическими веществами и синтетическими ядами :</w:t>
                  </w:r>
                  <w:r w:rsidRPr="00B236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учебно-методическое пособие / С. В. Поройский, А. Д. Доника, М. В. Еремина, С. С. Ларионов ; рец.: С. И. Краюшкин, О. А. Ярыгин ; Министерство здравоохранения РФ, Волгоградский государственный медицинский университет. – Волгоград : Изд-</w:t>
                  </w:r>
                  <w:r w:rsidRPr="00B236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lastRenderedPageBreak/>
                    <w:t>во ВолгГМУ, 2022. – 52 с. – Библиогр.: с. 48-49. – ISBN 978-5-9652-0768-8 : 122-59. - Текст : электронный // ЭБС ВолгГМУ : электронно-библиотечная система. - URL: </w:t>
                  </w:r>
                  <w:r w:rsidR="0047526D" w:rsidRPr="00B2365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u w:val="single"/>
                    </w:rPr>
                    <w:fldChar w:fldCharType="begin"/>
                  </w:r>
                  <w:r w:rsidR="00D74390" w:rsidRPr="00B2365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u w:val="single"/>
                    </w:rPr>
                    <w:instrText xml:space="preserve"> HYPERLINK "http://library.volgmed.ru/Marc/MObjectDown.asp?MacroName=Pervaya_pomoshch_pri_otravleniyah_avarijno-opasnymi_%20himicheskimi_veshchestvami_Porojskij_2022&amp;MacroAcc=A&amp;DbVal=47" </w:instrText>
                  </w:r>
                  <w:r w:rsidR="0047526D" w:rsidRPr="00B2365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u w:val="single"/>
                    </w:rPr>
                    <w:fldChar w:fldCharType="separate"/>
                  </w:r>
                  <w:r w:rsidR="00D74390" w:rsidRPr="00B23652">
                    <w:rPr>
                      <w:rStyle w:val="af8"/>
                      <w:rFonts w:ascii="Times New Roman" w:eastAsia="Times New Roman" w:hAnsi="Times New Roman" w:cs="Times New Roman"/>
                      <w:sz w:val="24"/>
                    </w:rPr>
                    <w:t>http://library.volgmed.ru/Marc/MObjectDown.asp?MacroName=Pervaya_pomoshch_pri_otravleniyah_avarijno-opasnymi_%20himicheskimi_veshchestvami_Porojskij_2022&amp;MacroAcc=A&amp;DbVal=47</w:t>
                  </w:r>
                  <w:r w:rsidR="0047526D" w:rsidRPr="00B2365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u w:val="single"/>
                    </w:rPr>
                    <w:fldChar w:fldCharType="end"/>
                  </w:r>
                  <w:r w:rsidR="00D74390" w:rsidRPr="00B2365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u w:val="single"/>
                    </w:rPr>
                    <w:t xml:space="preserve"> </w:t>
                  </w:r>
                </w:p>
                <w:p w:rsidR="00EC5FBF" w:rsidRPr="00B23652" w:rsidRDefault="0030138A">
                  <w:pPr>
                    <w:numPr>
                      <w:ilvl w:val="0"/>
                      <w:numId w:val="20"/>
                    </w:num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tabs>
                      <w:tab w:val="left" w:pos="720"/>
                    </w:tabs>
                    <w:jc w:val="both"/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>Поройский С. В. </w:t>
                  </w:r>
                  <w:r w:rsidRPr="00B236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Первая помощь при ранениях и кровотечениях : учебно-методическое пособие / С. В. Поройский, Н. А. Гончаров, О. С. Булычева ; Министерство здравоохранения РФ, Волгоградский государственный медицинский университет. – Волгоград : Изд-во ВолгГМУ, 2022. – 48 с. : ил. – ISBN 978-5-9652-0769-5 - Текст : электронный // ЭБС ВолгГМУ : электронно-</w:t>
                  </w:r>
                  <w:r w:rsidRPr="00B236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lastRenderedPageBreak/>
                    <w:t>библиотечная система. - URL: </w:t>
                  </w:r>
                  <w:r w:rsidR="0047526D" w:rsidRPr="00B2365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u w:val="single"/>
                    </w:rPr>
                    <w:fldChar w:fldCharType="begin"/>
                  </w:r>
                  <w:r w:rsidR="00D74390" w:rsidRPr="00B2365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u w:val="single"/>
                    </w:rPr>
                    <w:instrText xml:space="preserve"> HYPERLINK "http://library.volgmed.ru/Marc/MObjectDown.asp?MacroName=Pervaya_pomoshch_pri_raneniyah_i_krovotecheniyah_Porojskij_2022&amp;MacroAcc=A&amp;DbVal=47" </w:instrText>
                  </w:r>
                  <w:r w:rsidR="0047526D" w:rsidRPr="00B2365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u w:val="single"/>
                    </w:rPr>
                    <w:fldChar w:fldCharType="separate"/>
                  </w:r>
                  <w:r w:rsidR="00D74390" w:rsidRPr="00B23652">
                    <w:rPr>
                      <w:rStyle w:val="af8"/>
                      <w:rFonts w:ascii="Times New Roman" w:eastAsia="Times New Roman" w:hAnsi="Times New Roman" w:cs="Times New Roman"/>
                      <w:sz w:val="24"/>
                    </w:rPr>
                    <w:t>http://library.volgmed.ru/Marc/MObjectDown.asp?MacroName=Pervaya_pomoshch_pri_raneniyah_i_krovotecheniyah_Porojskij_2022&amp;MacroAcc=A&amp;DbVal=47</w:t>
                  </w:r>
                  <w:r w:rsidR="0047526D" w:rsidRPr="00B2365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u w:val="single"/>
                    </w:rPr>
                    <w:fldChar w:fldCharType="end"/>
                  </w:r>
                  <w:r w:rsidR="00D74390" w:rsidRPr="00B2365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u w:val="single"/>
                    </w:rPr>
                    <w:t xml:space="preserve"> </w:t>
                  </w:r>
                </w:p>
                <w:p w:rsidR="00EC5FBF" w:rsidRPr="00B23652" w:rsidRDefault="0030138A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after="160" w:line="235" w:lineRule="atLeast"/>
                  </w:pPr>
                  <w:r w:rsidRPr="00B23652">
                    <w:rPr>
                      <w:rFonts w:ascii="Calibri" w:eastAsia="Calibri" w:hAnsi="Calibri" w:cs="Calibri"/>
                      <w:color w:val="000000"/>
                    </w:rPr>
                    <w:t> </w:t>
                  </w:r>
                </w:p>
                <w:p w:rsidR="00EC5FBF" w:rsidRPr="00B23652" w:rsidRDefault="0030138A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after="160" w:line="235" w:lineRule="atLeast"/>
                  </w:pPr>
                  <w:r w:rsidRPr="00B23652">
                    <w:rPr>
                      <w:rFonts w:ascii="Arial" w:eastAsia="Arial" w:hAnsi="Arial" w:cs="Arial"/>
                      <w:sz w:val="21"/>
                    </w:rPr>
                    <w:t>Марченко, Д. В. Первая помощь: современные алгоритмы спасения : учебное пособие / Д. В. Марченко. — Иркутск : ИГМУ, 2020. — 132 с. — Текст : электронный // Лань : электронно-библиотечная система. — URL</w:t>
                  </w:r>
                  <w:r w:rsidRPr="00B23652">
                    <w:rPr>
                      <w:rStyle w:val="af8"/>
                      <w:rFonts w:ascii="Times New Roman" w:eastAsia="Times New Roman" w:hAnsi="Times New Roman" w:cs="Times New Roman"/>
                      <w:sz w:val="24"/>
                    </w:rPr>
                    <w:t>: https://e.lanbook.com/book/158804 </w:t>
                  </w:r>
                </w:p>
                <w:p w:rsidR="00EC5FBF" w:rsidRPr="00B23652" w:rsidRDefault="00EC5FB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46" w:type="dxa"/>
                  <w:tcPrChange w:id="153" w:author="user" w:date="2023-07-07T10:29:00Z">
                    <w:tcPr>
                      <w:tcW w:w="8346" w:type="dxa"/>
                    </w:tcPr>
                  </w:tcPrChange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</w:rPr>
                    <w:lastRenderedPageBreak/>
                    <w:t>30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54" w:name="_Toc101432738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bookmarkEnd w:id="154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55" w:name="_Toc101432739"/>
            <w:bookmarkStart w:id="156" w:name="_Toc101356305"/>
            <w:bookmarkStart w:id="157" w:name="_Toc101355277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Медицины катастроф</w:t>
            </w:r>
            <w:bookmarkEnd w:id="155"/>
            <w:bookmarkEnd w:id="156"/>
            <w:bookmarkEnd w:id="157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58" w:name="_Toc101355278"/>
            <w:bookmarkStart w:id="159" w:name="_Toc101356306"/>
            <w:bookmarkStart w:id="160" w:name="_Toc101517918"/>
            <w:bookmarkEnd w:id="158"/>
            <w:bookmarkEnd w:id="159"/>
            <w:r>
              <w:rPr>
                <w:rFonts w:ascii="Times New Roman" w:hAnsi="Times New Roman" w:cs="Times New Roman"/>
                <w:color w:val="000000"/>
              </w:rPr>
              <w:t>Социология</w:t>
            </w:r>
            <w:bookmarkEnd w:id="160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Style w:val="ad"/>
              <w:tblW w:w="14008" w:type="dxa"/>
              <w:tblLayout w:type="fixed"/>
              <w:tblLook w:val="04A0"/>
            </w:tblPr>
            <w:tblGrid>
              <w:gridCol w:w="5662"/>
              <w:gridCol w:w="8346"/>
            </w:tblGrid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Кравченко, А. И. Социология : учебник для бакалавров / Кравченко А. И. - Москва : Проспект, 2017. - 536 с. - ISBN 978-5-392-22908-6. - Текст : электронный // ЭБС "Консультант студента" : [сайт]. - URL : </w:t>
                  </w:r>
                  <w:hyperlink r:id="rId112" w:tooltip="https://www.studentlibrary.ru/book/ISBN9785392229086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https://www.studentlibrary.ru/book/ISBN9785392229086.html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Кравченко, А. И. Социология : учебник для вузов / Кравченко А. И. - 13-е изд. - Москва : Академический Проект, 2020. - 512 с. (Gaudeamus) - ISBN 978-5-8291-3104-3. - Текст : электронный // ЭБС "Консультант студента" : [сайт]. - URL : </w:t>
                  </w:r>
                  <w:hyperlink r:id="rId113" w:tooltip="https://www.studentlibrary.ru/book/ISBN9785829131043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https://www.studentlibrary.ru/book/ISBN9785829131043.html</w:t>
                    </w:r>
                  </w:hyperlink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Социология : учебник / Иванов Д. В. , Бороноев А. О. , Асочаков Ю. В. , Иванов О. И. , Богомягкова Е. С. - Москва : Проспект, 2016. - 320 с. - ISBN 978-5-392-19216-8. - Текст : электронный // ЭБС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"Консультант студента" : [сайт]. - URL : </w:t>
                  </w:r>
                  <w:hyperlink r:id="rId114" w:tooltip="https://www.studentlibrary.ru/book/ISBN9785392192168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https://www.studentlibrary.ru/book/ISBN9785392192168.html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 xml:space="preserve">Волков Ю. Е.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Социология : учеб. пособие / Волков Ю. Е. - М. : Дашков и Ко, 2016. - 396, [2] с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.-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</w:rPr>
                    <w:t>20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Кравченко А. И.</w:t>
                  </w:r>
                  <w:r w:rsidRPr="00B236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Социология : учебник по дисциплине "Социология" для студентов вузов, обучающихся по несоциол. спец. и направлениям подготовки / А. И. Кравченко, В. Ф. Анурин. - СПб. : Питер, 2010. - 431, [1] с. : ил. - (Учебник для вузов). - Библиогр. в конце глав. - ISBN 978-5-88782-167-2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Организация самостоятельной работы студента. Социология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 учеб.-метод. пособие, для спец.: 030401 - Клин. психология, 040400 - Соц. работа, 060103 - Педиатрия, 060601 - Мед. биохимия, 060101 - Леч. дело, 060201 - Стоматология, 060301 -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Фармация, 020400 - Биология, 060105 - Мед.-профил. дело, 080200 - Менеджмент / ВолгГМУ Минздрава РФ ; [сост. : В. М. Чижова и др.]. - Волгоград : Изд-во ВолгГМУ, 2014. - 114, [2] с.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</w:rPr>
                    <w:lastRenderedPageBreak/>
                    <w:t>155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61" w:name="_Toc101432741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bookmarkEnd w:id="161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62" w:name="_Toc101432742"/>
            <w:bookmarkStart w:id="163" w:name="_Toc101356308"/>
            <w:bookmarkStart w:id="164" w:name="_Toc10135528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Медико-социальных технологий с курсом педагогики и образовательных технологий дополнительного профессионального образования</w:t>
            </w:r>
            <w:bookmarkEnd w:id="162"/>
            <w:bookmarkEnd w:id="163"/>
            <w:bookmarkEnd w:id="164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65" w:name="_Toc101355281"/>
            <w:bookmarkStart w:id="166" w:name="_Toc101356309"/>
            <w:bookmarkStart w:id="167" w:name="_Toc101517919"/>
            <w:bookmarkEnd w:id="165"/>
            <w:bookmarkEnd w:id="166"/>
            <w:r>
              <w:rPr>
                <w:rFonts w:ascii="Times New Roman" w:hAnsi="Times New Roman" w:cs="Times New Roman"/>
                <w:color w:val="000000"/>
              </w:rPr>
              <w:t>Аналитическая химия</w:t>
            </w:r>
            <w:bookmarkEnd w:id="167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Style w:val="ad"/>
              <w:tblW w:w="0" w:type="auto"/>
              <w:tblLayout w:type="fixed"/>
              <w:tblLook w:val="04A0"/>
            </w:tblPr>
            <w:tblGrid>
              <w:gridCol w:w="5662"/>
              <w:gridCol w:w="8346"/>
            </w:tblGrid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Аналитическая химия и физико-химические методы анализа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 учебник для студентов, обуч. по хим.-технол. направлениям и спец. : в 2 т. Т. 1 / Ю. М. Глубоков [и др.] ; под ред. А. А. Ищенко. - М. : Академия, 2010. - 352 с. : ил. - (Высшее профессиональное образование. Химические технологии). 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10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Аналитическая химия и физико-химические методы анализа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учебник для студентов, обучающихся по хим.-технол. направлениям и спец. : в 2 т. Т. 2 / Н. В. Алов [и др.] ; под ред. А. А. Ищенко. - М. : Академия, 2010. - 413, [3] с. : ил. - (Высшее профессиональное образование. Химические технологии).  -Текст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10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Харитонов Ю. Я</w:t>
                  </w: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Аналитическая химия. Практикум. Качественный химический анализ : учеб. пособие для студентов мед. вузов / Ю. Я. Харитонов, В. Ю. Григорьева. - М. : ГЭОТАР-Медиа, 2009. - 296 с. :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ил.  -Текст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106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Харитонов Ю. Я.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Аналитическая химия : практикум : учеб. пособие / Харитонов Ю. Я., Григорьева В. Ю. - М. : ГЭОТАР-Медиа, 2009. -  296 с. - ISBN 978-5-9704-1385-2. - Текст : электронный // ЭБС "Консультант студента" : [сайт]. - URL : </w:t>
                  </w:r>
                  <w:hyperlink r:id="rId115" w:tooltip="https://www.studentlibrary.ru/book/ISBN9785970413852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https://www.studentlibrary.ru/book/ISBN9785970413852.html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Харитонов, Ю. Я. Аналитическая химия. Количественный анализ. Физико-химические методы анализа : практикум : учебное пособие / Харитонов Ю. Я. , Джабаров Д. Н. , Григорьева В. Ю. - Москва : ГЭОТАР-Медиа, 2012. - 368 с. - ISBN 978-5-9704-2199-4. - Текст : электронный // ЭБС "Консультант студента" : [сайт]. - URL : </w:t>
                  </w:r>
                  <w:hyperlink r:id="rId116" w:tooltip="https://www.studentlibrary.ru/book/ISBN9785970421994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https://www.studentlibrary.ru/book/ISBN9785970421994.html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Васюкова, А. Т. Аналитическая химия : учебник для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бакалавров / Васюкова А. Т. - Москва : Дашков и К, 2019. - 156 с. - ISBN 978-5-394-02837-3. - Текст : электронный // ЭБС "Консультант студента" : [сайт]. - URL : </w:t>
                  </w:r>
                  <w:hyperlink r:id="rId117" w:tooltip="https://www.studentlibrary.ru/book/ISBN9785394028373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https://www.studentlibrary.ru/book/ISBN9785394028373.html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Харитонов Ю. Я.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Примеры и задачи по аналитической химии : учеб. пособие / Харитонов Ю. Я., Григорьева В. Ю. - М. : ГЭОТАР-Медиа, 2009. - 304 с. - ISBN 978-5-9704-1328-9. - Текст : электронный // ЭБС "Консультант студента" : [сайт]. - URL : </w:t>
                  </w:r>
                  <w:hyperlink r:id="rId118" w:tooltip="https://www.studentlibrary.ru/book/ISBN9785970413289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https://www.studentlibrary.ru/book/ISBN9785970413289.html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68" w:name="_Toc101432744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bookmarkEnd w:id="168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69" w:name="_Toc101432745"/>
            <w:bookmarkStart w:id="170" w:name="_Toc101356311"/>
            <w:bookmarkStart w:id="171" w:name="_Toc101355283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Химии</w:t>
            </w:r>
            <w:bookmarkEnd w:id="169"/>
            <w:bookmarkEnd w:id="170"/>
            <w:bookmarkEnd w:id="171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72" w:name="_Toc101355284"/>
            <w:bookmarkStart w:id="173" w:name="_Toc101356312"/>
            <w:bookmarkStart w:id="174" w:name="_Toc101517920"/>
            <w:bookmarkEnd w:id="172"/>
            <w:bookmarkEnd w:id="173"/>
            <w:r>
              <w:rPr>
                <w:rFonts w:ascii="Times New Roman" w:hAnsi="Times New Roman" w:cs="Times New Roman"/>
                <w:color w:val="000000"/>
              </w:rPr>
              <w:t>Методология научного эксперимента</w:t>
            </w:r>
            <w:bookmarkEnd w:id="174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Style w:val="ad"/>
              <w:tblW w:w="0" w:type="auto"/>
              <w:tblLayout w:type="fixed"/>
              <w:tblLook w:val="04A0"/>
            </w:tblPr>
            <w:tblGrid>
              <w:gridCol w:w="5662"/>
              <w:gridCol w:w="8346"/>
            </w:tblGrid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Философия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науки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.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Философия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 xml:space="preserve"> биологии и медицины : учебное пособие для вузов / Моисеев В.И. - М. : ГЭОТАР-Медиа, 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  <w:t xml:space="preserve">2015. - 592 с. - ISBN 978-5-9704-3359-1. - Текст : электронный // ЭБС "Консультант студента" : [сайт]. - URL : </w:t>
                  </w:r>
                  <w:hyperlink r:id="rId119" w:tooltip="https://www.studentlibrary.ru/book/ISBN9785970433591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https://www.studentlibrary.ru/book/ISBN9785970433591.html</w:t>
                    </w:r>
                  </w:hyperlink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br/>
                    <w:t xml:space="preserve">Кравцова, Е. Д. Логика и методология научных исследований : учеб. пособие / Кравцова Е. Д. - Красноярск : СФУ, 2014. - 168 с. - ISBN 978-5-7638-2946-4. - Текст : электронный // ЭБС "Консультант студента": [сайт]. - URL : </w:t>
                  </w:r>
                  <w:hyperlink r:id="rId120" w:tooltip="https://www.studentlibrary.ru/book/ISBN9785763829464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https://www.studentlibrary.ru/book/ISBN9785763829464.html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Медведев, П. В. Научные исследования : учебное пособие / Медведев П. В. - Оренбург : ОГУ, 2017. - 99 с. - ISBN 978-5-7410-1795-1. - Текст : электронный // ЭБС "Консультант студента" : [сайт]. </w:t>
                  </w: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- URL : </w:t>
                  </w:r>
                  <w:hyperlink r:id="rId121" w:tooltip="https://www.studentlibrary.ru/book/ISBN9785741017951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https://www.studentlibrary.ru/book/ISBN9785741017951.html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Основы философии науки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 учеб. пособие для вузов / С. А. Лебедев [и др.] ; под ред. С. А. Лебедева. - М. : Академ. Проект, 2005. - 538 c. - (GAUDEAMUS).  -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50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Карпинская, Р. С.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Биология и мировоззрение / Р. С. Карпинская. - М. : Мысль, 1980. - 208 с. - (Философия и естествознание). -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2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Философия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науки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 и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медицины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 xml:space="preserve"> / Хрусталёв, Ю.М. - М. : ГЭОТАР-Медиа, 2009.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  ISBN 978-5-9704-0554-3. - Текст : электронный // ЭБС "Консультант студента" : [сайт]. - URL : </w:t>
                  </w:r>
                  <w:hyperlink r:id="rId122" w:tooltip="https://www.studentlibrary.ru/book/ISBN9785970405543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https://www.studentlibrary.ru/book/ISBN9785970405543.html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Шкляр, М. Ф. Основы научных исследований /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Шкляр М. Ф. - Москва : Дашков и К, 2014. - 244 с. - ISBN 978-5-394-02162-6. - Текст : электронный // ЭБС "Консультант студента" : [сайт]. - URL : </w:t>
                  </w:r>
                  <w:hyperlink r:id="rId123" w:tooltip="https://www.studentlibrary.ru/book/ISBN9785394021626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https://www.studentlibrary.ru/book/ISBN9785394021626.html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Сафронова, Т. Н. Основы научных исследований : учеб. пособие / Сафронова Т. Н. - Красноярск : СФУ, 2016. - 168 с. - ISBN 978-5-7638-3428-4. - Текст : электронный // ЭБС "Консультант студента" : [сайт]. - URL : </w:t>
                  </w:r>
                  <w:hyperlink r:id="rId124" w:tooltip="https://www.studentlibrary.ru/book/ISBN9785763834284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https://www.studentlibrary.ru/book/ISBN9785763834284.html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Айдаркин, Е. К. Менеджмент научных исследований в биологии : учебное пособие / Айдаркин Е. К. , Павловская М. А. - Ростов н/Д : Изд-во ЮФУ, 2015. - 120 с. - ISBN 978-5-9275-1603-2. - Текст : электронный // ЭБС "Консультант студента" : [сайт]. - URL : </w:t>
                  </w:r>
                  <w:hyperlink r:id="rId125" w:tooltip="https://www.studentlibrary.ru/book/ISBN9785927516032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https://www.studentlibrary.ru/book/ISBN9785927516032.html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75" w:name="_Toc101432747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bookmarkEnd w:id="175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76" w:name="_Toc101432748"/>
            <w:bookmarkStart w:id="177" w:name="_Toc101356314"/>
            <w:bookmarkStart w:id="178" w:name="_Toc101355286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Фундаментальной медицины и биологии</w:t>
            </w:r>
            <w:bookmarkEnd w:id="176"/>
            <w:bookmarkEnd w:id="177"/>
            <w:bookmarkEnd w:id="178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79" w:name="_Toc101355287"/>
            <w:bookmarkStart w:id="180" w:name="_Toc101356315"/>
            <w:bookmarkStart w:id="181" w:name="_Toc101517921"/>
            <w:bookmarkEnd w:id="179"/>
            <w:bookmarkEnd w:id="180"/>
            <w:r>
              <w:rPr>
                <w:rFonts w:ascii="Times New Roman" w:hAnsi="Times New Roman" w:cs="Times New Roman"/>
                <w:color w:val="000000"/>
              </w:rPr>
              <w:t>Ботаника</w:t>
            </w:r>
            <w:bookmarkEnd w:id="181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Style w:val="ad"/>
              <w:tblW w:w="6842" w:type="dxa"/>
              <w:tblLayout w:type="fixed"/>
              <w:tblLook w:val="04A0"/>
            </w:tblPr>
            <w:tblGrid>
              <w:gridCol w:w="5662"/>
              <w:gridCol w:w="1180"/>
            </w:tblGrid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Ботаника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 xml:space="preserve">: Курс альгологии и микологии : учебник / под ред. Ю.Т. Дьякова - М. : Изд-во Московского государственного университета, 2007.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 559 с. (Классический университетский учебник) - ISBN 978-5-211-05336-6. - Текст : электронный // ЭБС "Консультант студента" : [сайт]. - URL : </w:t>
                  </w:r>
                  <w:hyperlink r:id="rId126" w:tooltip="https://www.studentlibrary.ru/book/ISBN9785211053366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https://www.studentlibrary.ru/book/ISBN9785211053366.html</w:t>
                    </w:r>
                  </w:hyperlink>
                </w:p>
              </w:tc>
              <w:tc>
                <w:tcPr>
                  <w:tcW w:w="1180" w:type="dxa"/>
                </w:tcPr>
                <w:p w:rsidR="00EC5FBF" w:rsidRPr="00B23652" w:rsidRDefault="0030138A">
                  <w:pPr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Ботаника  : учебник по направлению подготовки бакалавров, специалистов и магистров 020200 "Биология" : в 4 т. Т. 1 : Водоросли и грибы / Г. А. Белякова, Ю. Т. Дьяков, К. Л. Тарасов ; Г. А. Белякова, Ю. Т. Дьяков, К. Л. Тарасов. - 2-е изд., стер. - М. : Академия, 2010. - 314, [2] с. : ил. - (Высшее профессиональное образование. Естественные науки). - ISBN 5-7695-6168-9 : 598-40.   - Текст : непосредственный.</w:t>
                  </w:r>
                </w:p>
              </w:tc>
              <w:tc>
                <w:tcPr>
                  <w:tcW w:w="1180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25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Ботаника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 xml:space="preserve">. Руководство к практическим занятиям :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lastRenderedPageBreak/>
                    <w:t xml:space="preserve">учеб. пособие / под ред. Е. И. Барабанова, С. Г. Зайчиковой. - М. : ГЭОТАР-Медиа, 2018. - 304 с. : ил. - 304 с. - ISBN 978-5-9704-4649-2. - Текст : электронный // ЭБС "Консультант студента" : [сайт]. - URL : </w:t>
                  </w:r>
                  <w:hyperlink r:id="rId127" w:tooltip="https://www.studentlibrary.ru/book/ISBN9785970446492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  <w:shd w:val="clear" w:color="auto" w:fill="F7F7F7"/>
                      </w:rPr>
                      <w:t>https://www.studentlibrary.ru/book/ISBN9785970446492.html</w:t>
                    </w:r>
                  </w:hyperlink>
                </w:p>
              </w:tc>
              <w:tc>
                <w:tcPr>
                  <w:tcW w:w="1180" w:type="dxa"/>
                </w:tcPr>
                <w:p w:rsidR="00EC5FBF" w:rsidRPr="00B23652" w:rsidRDefault="0030138A">
                  <w:pPr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hd w:val="clear" w:color="auto" w:fill="F7F7F7"/>
                    </w:rPr>
                    <w:lastRenderedPageBreak/>
                    <w:t>Безлими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hd w:val="clear" w:color="auto" w:fill="F7F7F7"/>
                    </w:rPr>
                    <w:lastRenderedPageBreak/>
                    <w:t>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lastRenderedPageBreak/>
                    <w:t>Хардикова, С. В. 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Ботаника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 xml:space="preserve"> с основами экологии растений : учебное пособие / Хардикова С. В. - Оренбург : ОГУ, 2017. - 132 с. - ISBN 978-5-7410-1814-9. - Текст : электронный // ЭБС "Консультант студента" : [сайт]. - URL : </w:t>
                  </w:r>
                  <w:hyperlink r:id="rId128" w:tooltip="https://www.studentlibrary.ru/book/ISBN9785741018149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  <w:shd w:val="clear" w:color="auto" w:fill="F7F7F7"/>
                      </w:rPr>
                      <w:t>https://www.studentlibrary.ru/book/ISBN9785741018149.html</w:t>
                    </w:r>
                  </w:hyperlink>
                </w:p>
              </w:tc>
              <w:tc>
                <w:tcPr>
                  <w:tcW w:w="1180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Пятунина, С. К. Ботаника. Систематика растений : учебное пособие / С. К. Пятунина, Н. М. Ключникова. - Москва : Прометей, 2013. - 124 с. - ISBN 978-5-7042-2473-0. - Текст : электронный //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ЭБС "Консультант студента" : [сайт]. - URL :</w:t>
                  </w:r>
                  <w:r w:rsidRPr="00B23652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7F7F7"/>
                    </w:rPr>
                    <w:t xml:space="preserve"> </w:t>
                  </w:r>
                  <w:r w:rsidRPr="00B23652">
                    <w:rPr>
                      <w:rStyle w:val="af8"/>
                      <w:rFonts w:ascii="Times New Roman" w:hAnsi="Times New Roman" w:cs="Times New Roman"/>
                      <w:sz w:val="24"/>
                      <w:szCs w:val="24"/>
                    </w:rPr>
                    <w:t>https://www.studentlibrary.ru/book/ISBN9785704224730.html</w:t>
                  </w:r>
                </w:p>
              </w:tc>
              <w:tc>
                <w:tcPr>
                  <w:tcW w:w="1180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  <w:shd w:val="clear" w:color="auto" w:fill="auto"/>
                </w:tcPr>
                <w:p w:rsidR="00EC5FBF" w:rsidRPr="00B23652" w:rsidRDefault="0030138A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hd w:val="clear" w:color="EFF2F5" w:fill="EFF2F5"/>
                    <w:rPr>
                      <w:rFonts w:ascii="Times New Roman" w:eastAsia="Liberation Sans" w:hAnsi="Times New Roman" w:cs="Times New Roman"/>
                      <w:color w:val="333333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 w:hint="eastAsia"/>
                      <w:sz w:val="24"/>
                      <w:szCs w:val="24"/>
                      <w:lang w:eastAsia="ru-RU"/>
                    </w:rPr>
                    <w:lastRenderedPageBreak/>
                    <w:t>Ямских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B23652">
                    <w:rPr>
                      <w:rFonts w:ascii="Times New Roman" w:eastAsia="Times New Roman" w:hAnsi="Times New Roman" w:cs="Times New Roman" w:hint="eastAsia"/>
                      <w:sz w:val="24"/>
                      <w:szCs w:val="24"/>
                      <w:lang w:eastAsia="ru-RU"/>
                    </w:rPr>
                    <w:t>И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B23652">
                    <w:rPr>
                      <w:rFonts w:ascii="Times New Roman" w:eastAsia="Times New Roman" w:hAnsi="Times New Roman" w:cs="Times New Roman" w:hint="eastAsia"/>
                      <w:sz w:val="24"/>
                      <w:szCs w:val="24"/>
                      <w:lang w:eastAsia="ru-RU"/>
                    </w:rPr>
                    <w:t>Е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B23652">
                    <w:rPr>
                      <w:rFonts w:ascii="Times New Roman" w:eastAsia="Times New Roman" w:hAnsi="Times New Roman" w:cs="Times New Roman" w:hint="eastAsia"/>
                      <w:sz w:val="24"/>
                      <w:szCs w:val="24"/>
                      <w:lang w:eastAsia="ru-RU"/>
                    </w:rPr>
                    <w:t>Анатомия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r w:rsidRPr="00B23652">
                    <w:rPr>
                      <w:rFonts w:ascii="Times New Roman" w:eastAsia="Times New Roman" w:hAnsi="Times New Roman" w:cs="Times New Roman" w:hint="eastAsia"/>
                      <w:sz w:val="24"/>
                      <w:szCs w:val="24"/>
                      <w:lang w:eastAsia="ru-RU"/>
                    </w:rPr>
                    <w:t>морфология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23652">
                    <w:rPr>
                      <w:rFonts w:ascii="Times New Roman" w:eastAsia="Times New Roman" w:hAnsi="Times New Roman" w:cs="Times New Roman" w:hint="eastAsia"/>
                      <w:sz w:val="24"/>
                      <w:szCs w:val="24"/>
                      <w:lang w:eastAsia="ru-RU"/>
                    </w:rPr>
                    <w:t>растений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/ </w:t>
                  </w:r>
                  <w:r w:rsidRPr="00B23652">
                    <w:rPr>
                      <w:rFonts w:ascii="Times New Roman" w:eastAsia="Times New Roman" w:hAnsi="Times New Roman" w:cs="Times New Roman" w:hint="eastAsia"/>
                      <w:sz w:val="24"/>
                      <w:szCs w:val="24"/>
                      <w:lang w:eastAsia="ru-RU"/>
                    </w:rPr>
                    <w:t>Ямских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B23652">
                    <w:rPr>
                      <w:rFonts w:ascii="Times New Roman" w:eastAsia="Times New Roman" w:hAnsi="Times New Roman" w:cs="Times New Roman" w:hint="eastAsia"/>
                      <w:sz w:val="24"/>
                      <w:szCs w:val="24"/>
                      <w:lang w:eastAsia="ru-RU"/>
                    </w:rPr>
                    <w:t>И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B23652">
                    <w:rPr>
                      <w:rFonts w:ascii="Times New Roman" w:eastAsia="Times New Roman" w:hAnsi="Times New Roman" w:cs="Times New Roman" w:hint="eastAsia"/>
                      <w:sz w:val="24"/>
                      <w:szCs w:val="24"/>
                      <w:lang w:eastAsia="ru-RU"/>
                    </w:rPr>
                    <w:t>Е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- </w:t>
                  </w:r>
                  <w:r w:rsidRPr="00B23652">
                    <w:rPr>
                      <w:rFonts w:ascii="Times New Roman" w:eastAsia="Times New Roman" w:hAnsi="Times New Roman" w:cs="Times New Roman" w:hint="eastAsia"/>
                      <w:sz w:val="24"/>
                      <w:szCs w:val="24"/>
                      <w:lang w:eastAsia="ru-RU"/>
                    </w:rPr>
                    <w:t>Красноярск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 </w:t>
                  </w:r>
                  <w:r w:rsidRPr="00B23652">
                    <w:rPr>
                      <w:rFonts w:ascii="Times New Roman" w:eastAsia="Times New Roman" w:hAnsi="Times New Roman" w:cs="Times New Roman" w:hint="eastAsia"/>
                      <w:sz w:val="24"/>
                      <w:szCs w:val="24"/>
                      <w:lang w:eastAsia="ru-RU"/>
                    </w:rPr>
                    <w:t>СФУ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2016. - 90 </w:t>
                  </w:r>
                  <w:r w:rsidRPr="00B23652">
                    <w:rPr>
                      <w:rFonts w:ascii="Times New Roman" w:eastAsia="Times New Roman" w:hAnsi="Times New Roman" w:cs="Times New Roman" w:hint="eastAsia"/>
                      <w:sz w:val="24"/>
                      <w:szCs w:val="24"/>
                      <w:lang w:eastAsia="ru-RU"/>
                    </w:rPr>
                    <w:t>с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- ISBN 978-5-7638-3409-3. - </w:t>
                  </w:r>
                  <w:r w:rsidRPr="00B23652">
                    <w:rPr>
                      <w:rFonts w:ascii="Times New Roman" w:eastAsia="Times New Roman" w:hAnsi="Times New Roman" w:cs="Times New Roman" w:hint="eastAsia"/>
                      <w:sz w:val="24"/>
                      <w:szCs w:val="24"/>
                      <w:lang w:eastAsia="ru-RU"/>
                    </w:rPr>
                    <w:t>Текст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 </w:t>
                  </w:r>
                  <w:r w:rsidRPr="00B23652">
                    <w:rPr>
                      <w:rFonts w:ascii="Times New Roman" w:eastAsia="Times New Roman" w:hAnsi="Times New Roman" w:cs="Times New Roman" w:hint="eastAsia"/>
                      <w:sz w:val="24"/>
                      <w:szCs w:val="24"/>
                      <w:lang w:eastAsia="ru-RU"/>
                    </w:rPr>
                    <w:t>электронный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// </w:t>
                  </w:r>
                  <w:r w:rsidRPr="00B23652">
                    <w:rPr>
                      <w:rFonts w:ascii="Times New Roman" w:eastAsia="Times New Roman" w:hAnsi="Times New Roman" w:cs="Times New Roman" w:hint="eastAsia"/>
                      <w:sz w:val="24"/>
                      <w:szCs w:val="24"/>
                      <w:lang w:eastAsia="ru-RU"/>
                    </w:rPr>
                    <w:t>ЭБС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"</w:t>
                  </w:r>
                  <w:r w:rsidRPr="00B23652">
                    <w:rPr>
                      <w:rFonts w:ascii="Times New Roman" w:eastAsia="Times New Roman" w:hAnsi="Times New Roman" w:cs="Times New Roman" w:hint="eastAsia"/>
                      <w:sz w:val="24"/>
                      <w:szCs w:val="24"/>
                      <w:lang w:eastAsia="ru-RU"/>
                    </w:rPr>
                    <w:t>Консультант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23652">
                    <w:rPr>
                      <w:rFonts w:ascii="Times New Roman" w:eastAsia="Times New Roman" w:hAnsi="Times New Roman" w:cs="Times New Roman" w:hint="eastAsia"/>
                      <w:sz w:val="24"/>
                      <w:szCs w:val="24"/>
                      <w:lang w:eastAsia="ru-RU"/>
                    </w:rPr>
                    <w:t>студента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 : [</w:t>
                  </w:r>
                  <w:r w:rsidRPr="00B23652">
                    <w:rPr>
                      <w:rFonts w:ascii="Times New Roman" w:eastAsia="Times New Roman" w:hAnsi="Times New Roman" w:cs="Times New Roman" w:hint="eastAsia"/>
                      <w:sz w:val="24"/>
                      <w:szCs w:val="24"/>
                      <w:lang w:eastAsia="ru-RU"/>
                    </w:rPr>
                    <w:t>сайт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]. - URL :</w:t>
                  </w:r>
                  <w:r w:rsidRPr="00B23652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7F7F7"/>
                    </w:rPr>
                    <w:t xml:space="preserve"> </w:t>
                  </w:r>
                  <w:hyperlink r:id="rId129" w:tooltip="https://www.studentlibrary.ru/book/ISBN9785763834093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  <w:shd w:val="clear" w:color="auto" w:fill="F7F7F7"/>
                      </w:rPr>
                      <w:t>https://www.studentlibrary.ru/book/ISBN9785763834093.html</w:t>
                    </w:r>
                  </w:hyperlink>
                  <w:r w:rsidRPr="00B23652">
                    <w:rPr>
                      <w:rFonts w:ascii="Times New Roman" w:eastAsia="Liberation Sans" w:hAnsi="Times New Roman" w:cs="Times New Roman"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  <w:p w:rsidR="00EC5FBF" w:rsidRPr="00B23652" w:rsidRDefault="00EC5FB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hd w:val="clear" w:color="EFF2F5" w:fill="EFF2F5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1180" w:type="dxa"/>
                </w:tcPr>
                <w:p w:rsidR="00EC5FBF" w:rsidRPr="00B23652" w:rsidRDefault="0030138A">
                  <w:pPr>
                    <w:rPr>
                      <w:rStyle w:val="hilight"/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tabs>
                      <w:tab w:val="left" w:pos="1440"/>
                    </w:tabs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Ботаника : учебник по направлению подготовки бакалавров, специалистов и магистров 020200 "Биология" : в 4 т. Т. 1 : Водоросли и грибы / Г. А. Белякова, Ю. Т. Дьяков, К. Л. Тарасов. - 2-е изд., стер. - М.  : Академия, 2010. - 314, [2] с. : ил. - (Высшее профессиональное образование, Естественные науки). - ISBN 5-7695-6168-9. – Текст: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непосредственный.</w:t>
                  </w:r>
                </w:p>
              </w:tc>
              <w:tc>
                <w:tcPr>
                  <w:tcW w:w="1180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lang w:eastAsia="ru-RU"/>
                    </w:rPr>
                    <w:lastRenderedPageBreak/>
                    <w:t>25</w:t>
                  </w:r>
                </w:p>
              </w:tc>
            </w:tr>
            <w:tr w:rsidR="00EC5FBF" w:rsidRPr="00B23652">
              <w:trPr>
                <w:trHeight w:val="241"/>
              </w:trPr>
              <w:tc>
                <w:tcPr>
                  <w:tcW w:w="5662" w:type="dxa"/>
                  <w:vMerge w:val="restart"/>
                </w:tcPr>
                <w:p w:rsidR="00EC5FBF" w:rsidRPr="00B23652" w:rsidRDefault="0030138A" w:rsidP="0002031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  <w:r w:rsidRPr="00B23652">
                    <w:rPr>
                      <w:rFonts w:ascii="Arial" w:eastAsia="Arial" w:hAnsi="Arial" w:cs="Arial"/>
                      <w:b/>
                      <w:color w:val="FF0000"/>
                      <w:sz w:val="21"/>
                    </w:rPr>
                    <w:lastRenderedPageBreak/>
                    <w:t>Яницкая</w:t>
                  </w:r>
                  <w:r w:rsidRPr="00B23652">
                    <w:rPr>
                      <w:rFonts w:ascii="Arial" w:eastAsia="Arial" w:hAnsi="Arial" w:cs="Arial"/>
                      <w:color w:val="000000"/>
                      <w:sz w:val="21"/>
                    </w:rPr>
                    <w:t> А. В.</w:t>
                  </w:r>
                  <w:r w:rsidR="0002031F" w:rsidRPr="00B23652">
                    <w:rPr>
                      <w:rFonts w:ascii="Arial" w:eastAsia="Arial" w:hAnsi="Arial" w:cs="Arial"/>
                      <w:color w:val="000000"/>
                      <w:sz w:val="21"/>
                    </w:rPr>
                    <w:t xml:space="preserve"> </w:t>
                  </w:r>
                  <w:r w:rsidRPr="00B23652">
                    <w:rPr>
                      <w:rFonts w:ascii="Arial" w:eastAsia="Arial" w:hAnsi="Arial" w:cs="Arial"/>
                      <w:color w:val="000000"/>
                      <w:sz w:val="21"/>
                    </w:rPr>
                    <w:t>Анатомия растений : учеб. пособие к практ. занятиям по ботанике (ч. 1), для спец. - Фармация. Ч. 1 / А.В. </w:t>
                  </w:r>
                  <w:r w:rsidRPr="00B23652">
                    <w:rPr>
                      <w:rFonts w:ascii="Arial" w:eastAsia="Arial" w:hAnsi="Arial" w:cs="Arial"/>
                      <w:b/>
                      <w:color w:val="FF0000"/>
                      <w:sz w:val="21"/>
                    </w:rPr>
                    <w:t>Яницкая</w:t>
                  </w:r>
                  <w:r w:rsidRPr="00B23652">
                    <w:rPr>
                      <w:rFonts w:ascii="Arial" w:eastAsia="Arial" w:hAnsi="Arial" w:cs="Arial"/>
                      <w:color w:val="000000"/>
                      <w:sz w:val="21"/>
                    </w:rPr>
                    <w:t xml:space="preserve">, И.В. Землянская; Министерство здравоохранения РФ, Волгоградский государственный медицинский университет ; рец.: А. В. Симонян, Л. М. Ганичева. - Волгоград : Издательство ВолгГМУ, 2015. - 130, [2] с. : ил. - </w:t>
                  </w:r>
                  <w:r w:rsidR="00D74390" w:rsidRPr="00B236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Текст : электронный // ЭБС ВолгГМУ : электронно-библиотечная система. - URL: </w:t>
                  </w:r>
                  <w:hyperlink r:id="rId130" w:history="1">
                    <w:r w:rsidR="00D74390"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</w:rPr>
                      <w:t>http://library.volgmed.ru/Marc/MObjectDown.asp?MacroName=%DF%ED%E8%F6%EA%E0%FF_%C0%ED%E0%F2%EE%EC%E8%FF_%F0%E0%F1%F2%E5%ED%E8%E9_%D7.1_2015&amp;MacroAcc=A&amp;DbVal=47</w:t>
                    </w:r>
                  </w:hyperlink>
                  <w:r w:rsidR="00D74390" w:rsidRPr="00B236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1180" w:type="dxa"/>
                  <w:vMerge w:val="restart"/>
                </w:tcPr>
                <w:p w:rsidR="00EC5FBF" w:rsidRPr="00B23652" w:rsidRDefault="00EC5FBF">
                  <w:pPr>
                    <w:rPr>
                      <w:rFonts w:ascii="Times New Roman" w:hAnsi="Times New Roman" w:cs="Times New Roman"/>
                      <w:sz w:val="24"/>
                      <w:lang w:eastAsia="ru-RU"/>
                    </w:rPr>
                  </w:pPr>
                </w:p>
              </w:tc>
            </w:tr>
            <w:tr w:rsidR="00EC5FBF" w:rsidRPr="00B23652">
              <w:trPr>
                <w:trHeight w:val="253"/>
              </w:trPr>
              <w:tc>
                <w:tcPr>
                  <w:tcW w:w="5662" w:type="dxa"/>
                  <w:vMerge w:val="restart"/>
                </w:tcPr>
                <w:p w:rsidR="00EC5FBF" w:rsidRPr="00B23652" w:rsidRDefault="0030138A" w:rsidP="0002031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bCs/>
                      <w:color w:val="FF0000"/>
                      <w:szCs w:val="21"/>
                    </w:rPr>
                  </w:pPr>
                  <w:r w:rsidRPr="00B23652">
                    <w:rPr>
                      <w:rFonts w:ascii="Arial" w:eastAsia="Arial" w:hAnsi="Arial" w:cs="Arial"/>
                      <w:sz w:val="21"/>
                    </w:rPr>
                    <w:t>Яницкая </w:t>
                  </w:r>
                  <w:r w:rsidRPr="00B23652">
                    <w:rPr>
                      <w:rFonts w:ascii="Arial" w:eastAsia="Arial" w:hAnsi="Arial" w:cs="Arial"/>
                      <w:color w:val="000000"/>
                      <w:sz w:val="21"/>
                    </w:rPr>
                    <w:t>А. В.</w:t>
                  </w:r>
                  <w:r w:rsidR="0002031F" w:rsidRPr="00B23652">
                    <w:rPr>
                      <w:rFonts w:ascii="Arial" w:eastAsia="Arial" w:hAnsi="Arial" w:cs="Arial"/>
                      <w:color w:val="000000"/>
                      <w:sz w:val="21"/>
                    </w:rPr>
                    <w:t xml:space="preserve"> </w:t>
                  </w:r>
                  <w:r w:rsidRPr="00B23652">
                    <w:rPr>
                      <w:rFonts w:ascii="Arial" w:eastAsia="Arial" w:hAnsi="Arial" w:cs="Arial"/>
                      <w:color w:val="000000"/>
                      <w:sz w:val="21"/>
                    </w:rPr>
                    <w:t>Ботаника</w:t>
                  </w:r>
                  <w:r w:rsidR="0002031F" w:rsidRPr="00B23652">
                    <w:rPr>
                      <w:rFonts w:ascii="Arial" w:eastAsia="Arial" w:hAnsi="Arial" w:cs="Arial"/>
                      <w:color w:val="000000"/>
                      <w:sz w:val="21"/>
                    </w:rPr>
                    <w:t>.</w:t>
                  </w:r>
                  <w:r w:rsidRPr="00B23652">
                    <w:rPr>
                      <w:rFonts w:ascii="Arial" w:eastAsia="Arial" w:hAnsi="Arial" w:cs="Arial"/>
                      <w:color w:val="000000"/>
                      <w:sz w:val="21"/>
                    </w:rPr>
                    <w:t xml:space="preserve"> </w:t>
                  </w:r>
                  <w:r w:rsidR="0002031F" w:rsidRPr="00B23652">
                    <w:rPr>
                      <w:rFonts w:ascii="Arial" w:eastAsia="Arial" w:hAnsi="Arial" w:cs="Arial"/>
                      <w:color w:val="000000"/>
                      <w:sz w:val="21"/>
                    </w:rPr>
                    <w:t xml:space="preserve">Ч. 1. Анатомия и морфология растений </w:t>
                  </w:r>
                  <w:r w:rsidRPr="00B23652">
                    <w:rPr>
                      <w:rFonts w:ascii="Arial" w:eastAsia="Arial" w:hAnsi="Arial" w:cs="Arial"/>
                      <w:color w:val="000000"/>
                      <w:sz w:val="21"/>
                    </w:rPr>
                    <w:t>: учебное пособие к практическим заданиям / А.В. </w:t>
                  </w:r>
                  <w:r w:rsidRPr="00B23652">
                    <w:rPr>
                      <w:rFonts w:ascii="Arial" w:eastAsia="Arial" w:hAnsi="Arial" w:cs="Arial"/>
                      <w:b/>
                      <w:color w:val="FF0000"/>
                      <w:sz w:val="21"/>
                    </w:rPr>
                    <w:t>Яницкая</w:t>
                  </w:r>
                  <w:r w:rsidRPr="00B23652">
                    <w:rPr>
                      <w:rFonts w:ascii="Arial" w:eastAsia="Arial" w:hAnsi="Arial" w:cs="Arial"/>
                      <w:color w:val="000000"/>
                      <w:sz w:val="21"/>
                    </w:rPr>
                    <w:t xml:space="preserve">, И.В. Землянская; Министерство здравоохранения РФ, Волгоградский государственный </w:t>
                  </w:r>
                  <w:r w:rsidRPr="00B23652">
                    <w:rPr>
                      <w:rFonts w:ascii="Arial" w:eastAsia="Arial" w:hAnsi="Arial" w:cs="Arial"/>
                      <w:color w:val="000000"/>
                      <w:sz w:val="21"/>
                    </w:rPr>
                    <w:lastRenderedPageBreak/>
                    <w:t>медицинский университет. - Волгоград : Изд</w:t>
                  </w:r>
                  <w:r w:rsidR="0002031F" w:rsidRPr="00B23652">
                    <w:rPr>
                      <w:rFonts w:ascii="Arial" w:eastAsia="Arial" w:hAnsi="Arial" w:cs="Arial"/>
                      <w:color w:val="000000"/>
                      <w:sz w:val="21"/>
                    </w:rPr>
                    <w:t>-</w:t>
                  </w:r>
                  <w:r w:rsidRPr="00B23652">
                    <w:rPr>
                      <w:rFonts w:ascii="Arial" w:eastAsia="Arial" w:hAnsi="Arial" w:cs="Arial"/>
                      <w:color w:val="000000"/>
                      <w:sz w:val="21"/>
                    </w:rPr>
                    <w:t>во ВолгГМУ, 2022. - 128 с. : ил. - Библиогр.: с. 125. - ISBN 978-5-9652-0704-6.</w:t>
                  </w:r>
                  <w:r w:rsidR="0002031F" w:rsidRPr="00B23652">
                    <w:rPr>
                      <w:rFonts w:ascii="Arial" w:eastAsia="Arial" w:hAnsi="Arial" w:cs="Arial"/>
                      <w:color w:val="000000"/>
                      <w:sz w:val="21"/>
                    </w:rPr>
                    <w:t xml:space="preserve"> . - </w:t>
                  </w:r>
                  <w:r w:rsidR="0002031F" w:rsidRPr="00B236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Текст : электронный // ЭБС ВолгГМУ : электронно-библиотечная система. - URL: </w:t>
                  </w:r>
                  <w:hyperlink r:id="rId131" w:history="1">
                    <w:r w:rsidR="0002031F"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</w:rPr>
                      <w:t>http://library.volgmed.ru/Marc/MObjectDown.asp?MacroName=Botanika_CH1_Anatomiya_i_morfologiya_rastenij_YAnickaya_AV_2022&amp;MacroAcc=A&amp;DbVal=47</w:t>
                    </w:r>
                  </w:hyperlink>
                  <w:r w:rsidR="0002031F" w:rsidRPr="00B236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1180" w:type="dxa"/>
                  <w:vMerge w:val="restart"/>
                </w:tcPr>
                <w:p w:rsidR="00EC5FBF" w:rsidRPr="00B23652" w:rsidRDefault="00EC5FBF">
                  <w:pPr>
                    <w:rPr>
                      <w:rFonts w:ascii="Times New Roman" w:hAnsi="Times New Roman" w:cs="Times New Roman"/>
                      <w:sz w:val="24"/>
                      <w:lang w:eastAsia="ru-RU"/>
                    </w:rPr>
                  </w:pPr>
                </w:p>
              </w:tc>
            </w:tr>
            <w:tr w:rsidR="00EC5FBF" w:rsidRPr="00B23652">
              <w:trPr>
                <w:trHeight w:val="253"/>
              </w:trPr>
              <w:tc>
                <w:tcPr>
                  <w:tcW w:w="5662" w:type="dxa"/>
                  <w:vMerge w:val="restart"/>
                </w:tcPr>
                <w:p w:rsidR="00EC5FBF" w:rsidRPr="00B23652" w:rsidRDefault="0030138A" w:rsidP="0002031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bCs/>
                      <w:color w:val="FF0000"/>
                      <w:szCs w:val="21"/>
                    </w:rPr>
                  </w:pPr>
                  <w:r w:rsidRPr="00B23652">
                    <w:rPr>
                      <w:rFonts w:ascii="Arial" w:eastAsia="Arial" w:hAnsi="Arial" w:cs="Arial"/>
                      <w:sz w:val="21"/>
                    </w:rPr>
                    <w:lastRenderedPageBreak/>
                    <w:t>Яницкая </w:t>
                  </w:r>
                  <w:r w:rsidRPr="00B23652">
                    <w:rPr>
                      <w:rFonts w:ascii="Arial" w:eastAsia="Arial" w:hAnsi="Arial" w:cs="Arial"/>
                      <w:color w:val="000000"/>
                      <w:sz w:val="21"/>
                    </w:rPr>
                    <w:t>А. В.</w:t>
                  </w:r>
                  <w:r w:rsidR="0002031F" w:rsidRPr="00B23652">
                    <w:rPr>
                      <w:rFonts w:ascii="Arial" w:eastAsia="Arial" w:hAnsi="Arial" w:cs="Arial"/>
                      <w:color w:val="000000"/>
                      <w:sz w:val="21"/>
                    </w:rPr>
                    <w:t xml:space="preserve"> </w:t>
                  </w:r>
                  <w:r w:rsidRPr="00B23652">
                    <w:rPr>
                      <w:rFonts w:ascii="Arial" w:eastAsia="Arial" w:hAnsi="Arial" w:cs="Arial"/>
                      <w:color w:val="000000"/>
                      <w:sz w:val="21"/>
                    </w:rPr>
                    <w:t>Ботаника</w:t>
                  </w:r>
                  <w:r w:rsidR="0002031F" w:rsidRPr="00B23652">
                    <w:rPr>
                      <w:rFonts w:ascii="Arial" w:eastAsia="Arial" w:hAnsi="Arial" w:cs="Arial"/>
                      <w:color w:val="000000"/>
                      <w:sz w:val="21"/>
                    </w:rPr>
                    <w:t>.</w:t>
                  </w:r>
                  <w:r w:rsidRPr="00B23652">
                    <w:rPr>
                      <w:rFonts w:ascii="Arial" w:eastAsia="Arial" w:hAnsi="Arial" w:cs="Arial"/>
                      <w:color w:val="000000"/>
                      <w:sz w:val="21"/>
                    </w:rPr>
                    <w:t xml:space="preserve"> </w:t>
                  </w:r>
                  <w:r w:rsidR="0002031F" w:rsidRPr="00B23652">
                    <w:rPr>
                      <w:rFonts w:ascii="Arial" w:eastAsia="Arial" w:hAnsi="Arial" w:cs="Arial"/>
                      <w:color w:val="000000"/>
                      <w:sz w:val="21"/>
                    </w:rPr>
                    <w:t xml:space="preserve">Ч. 2. Систематика высших растений </w:t>
                  </w:r>
                  <w:r w:rsidRPr="00B23652">
                    <w:rPr>
                      <w:rFonts w:ascii="Arial" w:eastAsia="Arial" w:hAnsi="Arial" w:cs="Arial"/>
                      <w:color w:val="000000"/>
                      <w:sz w:val="21"/>
                    </w:rPr>
                    <w:t>: учебное пособие к практическим заданиям / А.В. </w:t>
                  </w:r>
                  <w:r w:rsidRPr="00B23652">
                    <w:rPr>
                      <w:rFonts w:ascii="Arial" w:eastAsia="Arial" w:hAnsi="Arial" w:cs="Arial"/>
                      <w:sz w:val="21"/>
                    </w:rPr>
                    <w:t>Яницкая,</w:t>
                  </w:r>
                  <w:r w:rsidRPr="00B23652">
                    <w:rPr>
                      <w:rFonts w:ascii="Arial" w:eastAsia="Arial" w:hAnsi="Arial" w:cs="Arial"/>
                      <w:color w:val="000000"/>
                      <w:sz w:val="21"/>
                    </w:rPr>
                    <w:t xml:space="preserve"> И.В. Землянская;</w:t>
                  </w:r>
                  <w:r w:rsidR="0002031F" w:rsidRPr="00B23652">
                    <w:rPr>
                      <w:rFonts w:ascii="Arial" w:eastAsia="Arial" w:hAnsi="Arial" w:cs="Arial"/>
                      <w:color w:val="000000"/>
                      <w:sz w:val="21"/>
                    </w:rPr>
                    <w:t xml:space="preserve"> Министерство здравоохранения Р</w:t>
                  </w:r>
                  <w:r w:rsidRPr="00B23652">
                    <w:rPr>
                      <w:rFonts w:ascii="Arial" w:eastAsia="Arial" w:hAnsi="Arial" w:cs="Arial"/>
                      <w:color w:val="000000"/>
                      <w:sz w:val="21"/>
                    </w:rPr>
                    <w:t>Ф, Волгоградский государственный медицинский университет. - Волгоград : Изд</w:t>
                  </w:r>
                  <w:r w:rsidR="0002031F" w:rsidRPr="00B23652">
                    <w:rPr>
                      <w:rFonts w:ascii="Arial" w:eastAsia="Arial" w:hAnsi="Arial" w:cs="Arial"/>
                      <w:color w:val="000000"/>
                      <w:sz w:val="21"/>
                    </w:rPr>
                    <w:t>-</w:t>
                  </w:r>
                  <w:r w:rsidRPr="00B23652">
                    <w:rPr>
                      <w:rFonts w:ascii="Arial" w:eastAsia="Arial" w:hAnsi="Arial" w:cs="Arial"/>
                      <w:color w:val="000000"/>
                      <w:sz w:val="21"/>
                    </w:rPr>
                    <w:t>во ВолгГМУ, 2022. - 84 с. : ил. -  Библиогр.: с. 79-80. - ISBN 978-5-9652-0705-3.</w:t>
                  </w:r>
                  <w:r w:rsidR="0002031F" w:rsidRPr="00B23652">
                    <w:rPr>
                      <w:rFonts w:ascii="Arial" w:eastAsia="Arial" w:hAnsi="Arial" w:cs="Arial"/>
                      <w:color w:val="000000"/>
                      <w:sz w:val="21"/>
                    </w:rPr>
                    <w:t xml:space="preserve"> - </w:t>
                  </w:r>
                  <w:r w:rsidR="0002031F" w:rsidRPr="00B236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Текст : электронный // ЭБС ВолгГМУ : электронно-библиотечная система. - URL: </w:t>
                  </w:r>
                  <w:hyperlink r:id="rId132" w:history="1">
                    <w:r w:rsidR="0002031F"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</w:rPr>
                      <w:t>http://library.volgmed.ru/Marc/MObjectDown.asp?MacroName=Botanika_CH2_Sistematika_YAnickaya_AV_2</w:t>
                    </w:r>
                    <w:r w:rsidR="0002031F"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</w:rPr>
                      <w:lastRenderedPageBreak/>
                      <w:t>022&amp;MacroAcc=A&amp;DbVal=47</w:t>
                    </w:r>
                  </w:hyperlink>
                  <w:r w:rsidR="0002031F" w:rsidRPr="00B236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1180" w:type="dxa"/>
                  <w:vMerge w:val="restart"/>
                </w:tcPr>
                <w:p w:rsidR="00EC5FBF" w:rsidRPr="00B23652" w:rsidRDefault="00EC5FBF">
                  <w:pPr>
                    <w:rPr>
                      <w:rFonts w:ascii="Times New Roman" w:hAnsi="Times New Roman" w:cs="Times New Roman"/>
                      <w:sz w:val="24"/>
                      <w:lang w:eastAsia="ru-RU"/>
                    </w:rPr>
                  </w:pPr>
                </w:p>
              </w:tc>
            </w:tr>
          </w:tbl>
          <w:p w:rsidR="00EC5FBF" w:rsidRPr="00B23652" w:rsidRDefault="00EC5FBF">
            <w:pPr>
              <w:spacing w:before="100" w:beforeAutospacing="1" w:after="100" w:afterAutospacing="1"/>
              <w:rPr>
                <w:rFonts w:ascii="Arial" w:eastAsia="Arial" w:hAnsi="Arial" w:cs="Arial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82" w:name="_Toc10143275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bookmarkEnd w:id="182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83" w:name="_Toc101432751"/>
            <w:bookmarkStart w:id="184" w:name="_Toc101356317"/>
            <w:bookmarkStart w:id="185" w:name="_Toc101355289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Фармакогнозии и ботаники</w:t>
            </w:r>
            <w:bookmarkEnd w:id="183"/>
            <w:bookmarkEnd w:id="184"/>
            <w:bookmarkEnd w:id="185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86" w:name="_Toc101355290"/>
            <w:bookmarkStart w:id="187" w:name="_Toc101356318"/>
            <w:bookmarkStart w:id="188" w:name="_Toc101517922"/>
            <w:bookmarkEnd w:id="186"/>
            <w:bookmarkEnd w:id="187"/>
            <w:r>
              <w:rPr>
                <w:rFonts w:ascii="Times New Roman" w:hAnsi="Times New Roman" w:cs="Times New Roman"/>
                <w:color w:val="000000"/>
              </w:rPr>
              <w:t>Биология клетки</w:t>
            </w:r>
            <w:bookmarkEnd w:id="188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tbl>
            <w:tblPr>
              <w:tblStyle w:val="ad"/>
              <w:tblW w:w="14008" w:type="dxa"/>
              <w:tblLayout w:type="fixed"/>
              <w:tblLook w:val="04A0"/>
            </w:tblPr>
            <w:tblGrid>
              <w:gridCol w:w="5662"/>
              <w:gridCol w:w="8346"/>
            </w:tblGrid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Клеточная инженерия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 учебное пособие / А. В. Стрыгин [и др.] ; рец.: Загребин В. Л., Смирнов А. В. ; ФГБОУ ВО "Волгоградский государственный медицинский университет", Министерства здравоохранения РФ. - Волгоград : Изд-во ВолгГМУ, 2021. - 96 с. - Библиогр.: с. 59. - ISBN 978-5-9652-0675-9. - Текст : электронный // ЭБС ВолгГМУ : электронно-библиотечная система. - URL: </w:t>
                  </w:r>
                  <w:hyperlink r:id="rId133" w:tooltip="http://library.volgmed.ru/Marc/MObjectDown.asp?MacroName=Strygin_AV_Kletochnaya_inzheneriya_2021&amp;MacroAcc=A&amp;DbVal=47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http://library.volgmed.ru/Marc/MObjectDown.asp?MacroName=Strygin_AV_Kletochnaya_inzheneriya_2021&amp;MacroAcc=A&amp;DbVal=47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hd w:val="clear" w:color="auto" w:fill="F7F7F7"/>
                    </w:rPr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Цитологические закономерности генеративного и сцепленного наследования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 учебное пособие / А. В. Стрыгин [и др.] ; рец.: В. А. Лиходеева, Новикова Е. И. ; Министерство здравоохранения РФ, Волгоградский государственный медицинский университет. - Волгоград : Изд-во ВолгГМУ, 2021. -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80 с. - Библиогр.: с. 78. - - ISBN 978-5-9652-0673-5 -  Текст : электронный // ЭБС ВолгГМУ : электронно-библиотечная система. - URL: </w:t>
                  </w:r>
                  <w:hyperlink r:id="rId134" w:tooltip="http://library.volgmed.ru/Marc/MObjectDown.asp?MacroName=Strygin_AV_Citologicheskie_zakonomernosti_generativnogo_i_sceplennogo_nasledovaniya_2021&amp;MacroAcc=&amp;DbVal=47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http://library.volgmed.ru/Marc/MObjectDown.asp?MacroName=Strygin_AV_Citologicheskie_zakonomernosti_generativnogo_i_sceplennogo_nasledovaniya_2021&amp;MacroAcc=&amp;DbVal=47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Биология. Т. 1. : учебник : в 2 т. / под ред. В. Н. Ярыгина. - Москва : ГЭОТАР-Медиа, 2023. - 736 с. - ISBN 978-5-9704-7494-5. - Текст : электронный // ЭБС "Консультант студента" : [сайт]. - URL : </w:t>
                  </w:r>
                  <w:hyperlink r:id="rId135" w:tooltip="https://www.studentlibrary.ru/book/ISBN9785970474945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https://www.studentlibrary.ru/book/ISBN9785970474945.html</w:t>
                    </w:r>
                  </w:hyperlink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Биология. Т. 2. : учебник : в 2 т. / под ред. В. Н. Ярыгина. - Москва : ГЭОТАР-Медиа, 2023. - 560 с. - ISBN 978-5-9704-7495-2. - Текст : электронный // ЭБС "Консультант студента" : [сайт]. - URL : </w:t>
                  </w:r>
                  <w:hyperlink r:id="rId136" w:tooltip="https://www.studentlibrary.ru/book/ISBN9785970474952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https://www.studentlibrary.ru/book/ISBN978597047495</w:t>
                    </w:r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lastRenderedPageBreak/>
                      <w:t>2.html</w:t>
                    </w:r>
                  </w:hyperlink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Присный, А. В. Общая биология. Дуалистическая и материалистическая концепции жизни на Земле / Присный А. В. - Москва : КолосС, 2013. - 351 с. - ISBN 978-5-9532-0669-3. - Текст : электронный // ЭБС "Консультант студента" : [сайт]. - URL : </w:t>
                  </w:r>
                  <w:hyperlink r:id="rId137" w:tooltip="https://www.studentlibrary.ru/book/ISBN9785953206693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https://www.studentlibrary.ru/book/ISBN9785953206693.html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hd w:val="clear" w:color="auto" w:fill="F7F7F7"/>
                    </w:rPr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Заяц, Р. Г. Медицинская биология и общая генетика : учебник / Р. Г. Заяц, В. Э. Бутвиловский, В. В. Давыдов, И. В. Рачковская - Минск : Выш. шк. , 2017. - 480 с. - ISBN 978-985-06-2886-2. - Текст : электронный // ЭБС "Консультант студента" : [сайт]. - URL : </w:t>
                  </w:r>
                  <w:hyperlink r:id="rId138" w:tooltip="https://www.studentlibrary.ru/book/ISBN9789850628862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https://www.studentlibrary.ru/book/ISBN9789850628862.html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Снигур Г. Л.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Биология клетки. Биология развития  : учеб. пособие / Г. Л. Снигур, М. В. Черников, Т. Н.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Щербакова ; Минздрав РФ, ВолгГМУ. - Волгоград : Изд-во ВолгГМУ, 2013. - 91, [1] с. : ил. - Авт. указаны на обл. и обороте тит. л. - Текст : непосредственный.  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10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Фаллер Д. М.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Молекулярная биология клетки  : руководство для врачей : пер. с англ. / Д. М. Фаллер, Д. Шилдс ; под общ. ред. И. Б. Збарского. - М. : Бином-Пресс, 2006. - 256 с. : ил. -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69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Никитин А. Ф.</w:t>
                  </w: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Биология клетки  : учеб. пособие для студентов по спец. 060101 "Леч. дело", 060103 "Педиатрия", 060105 "Стоматология", 060201 "Стоматология" по дисциплине "Биология", 060104 "Медико-профил. дело" по дисциплине "Биология, экология" / Никитин А. Ф., Адоева Е. Я., Захаркив Ю. Ф. и др. ; под ред. А. Ф. Никитина . - 2-е изд. . - СПб. : СпецЛит , 2015 . - 166, [1] с. : ил. . - Авт. указаны на обороте тит. л. . - Библиогр. : с. 161 -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>26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Основы молекулярной биологии клетки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/ Б. Альбертс [и др.] ; пер. с англ. под ред. С. М. Глаголева и Д. В. Ребникова. - 2-е изд., испр. и доп. - Москва : Лаборатория знаний, 2018. - 768 с. : ил., цв. ил. - ISBN 978-5-00101-086-6 –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</w:rPr>
                    <w:t>40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Клеточный уровень организации живой материи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: учеб. пособие / А. В. Стрыгин [и др.] ; рец.: Загребин В. Л., Кудрин Р. А. ; Министерство здравоохранения Российской Федерации, Волгоградский государственный медицинский университет. – Волгоград : Изд-во ВолгГМУ, 2020. - 56 с. - Библиогр.: с. 54. -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Текст : электронный // ЭБС ВолгГМУ : электронно-библиотечная система. – URL: </w:t>
                  </w:r>
                  <w:hyperlink r:id="rId139" w:tooltip="http://library.volgmed.ru/Marc/MObjectDown.asp?MacroName=Kletochnyi_uroven_Strygin_2020&amp;MacroAcc=A&amp;DbVal=47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http://library.volgmed.ru/Marc/MObjectDown.asp?MacroName=Kletochnyi_uroven_Strygin_2020&amp;MacroAcc=</w:t>
                    </w:r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lastRenderedPageBreak/>
                      <w:t>A&amp;DbVal=47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Букатин, М. В.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Клеточные механизмы наследования [Электронный ресрс] : учеб. пособие / М. В. Букатин, О. В. Кузнецова, Н. А. Колобродова ; рец.: Клаучек С. В., Пименова Е. В. ; Министерство здравоохранения Российской Федерации, Волгоградский государственный медицинский университет. - Волгоград : Издательство ВолгГМУ, 2021. - 68 с. : ил. - Библиогр.: с. 103. –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Текст : электронный // ЭБС ВолгГМУ : электронно-библиотечная система. – URL: </w:t>
                  </w:r>
                  <w:hyperlink r:id="rId140" w:tooltip="http://library.volgmed.ru/Marc/MObjectDown.asp?MacroName=Bukatin_Kletochnye_mekhanizmy_2021&amp;MacroAcc=A&amp;DbVal=47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http://library.volgmed.ru/Marc/MObjectDown.asp?MacroName=Bukatin_Kletochnye_mekhanizmy_2021&amp;MacroAcc=A&amp;DbVal=47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Банин, В. В. Цитология. Функциональная ультраструктура клетки : атлас / Банин В. В. - Москва : ГЭОТАР-Медиа, 2016. - 264 с. - ISBN 978-5-9704-3891-6. - Текст : электронный // ЭБС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"Консультант студента" : [сайт]. - URL : </w:t>
                  </w:r>
                  <w:hyperlink r:id="rId141" w:tooltip="https://www.studentlibrary.ru/book/ISBN9785970438916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https://www.studentlibrary.ru/book/ISBN9785970438916.html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Букатин, М. В. Основные клеточные механизмы изменчивости : учебное пособие / Министерство здравоохранения РФ, Волгоградский государственный медицинский университет. - Волгоград : Изд-во ВолгГМУ, 2021. - 60 с. - Библиогр.: с. 59. - ISBN 978-5-9652-0672-8. - Текст : электронный // ЭБС ВолгГМУ : электронно-библиотечная система. – URL: </w:t>
                  </w:r>
                  <w:hyperlink r:id="rId142" w:tooltip="http://library.volgmed.ru/Marc/MObjectDown.asp?MacroName=Bukatin_MV_Osnovnye_kletochnye_mekhanizmy_izmenchivosti_2021&amp;MacroAcc=A&amp;DbVal=47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http://library.volgmed.ru/Marc/MObjectDown.asp?MacroName=Bukatin_MV_Osnovnye_kletochnye_mekhanizmy_izmenchivosti_2021&amp;MacroAcc=A&amp;DbVal=47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89" w:name="_Toc101432753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bookmarkEnd w:id="189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90" w:name="_Toc101432754"/>
            <w:bookmarkStart w:id="191" w:name="_Toc101356320"/>
            <w:bookmarkStart w:id="192" w:name="_Toc101355293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Фундаментальной медицины и биологии</w:t>
            </w:r>
            <w:bookmarkEnd w:id="190"/>
            <w:bookmarkEnd w:id="191"/>
            <w:bookmarkEnd w:id="192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93" w:name="_Toc101355294"/>
            <w:bookmarkStart w:id="194" w:name="_Toc101356321"/>
            <w:bookmarkStart w:id="195" w:name="_Toc101517923"/>
            <w:bookmarkEnd w:id="193"/>
            <w:bookmarkEnd w:id="194"/>
            <w:r>
              <w:rPr>
                <w:rFonts w:ascii="Times New Roman" w:hAnsi="Times New Roman" w:cs="Times New Roman"/>
                <w:color w:val="000000"/>
              </w:rPr>
              <w:t>Физико-химические методы анализа</w:t>
            </w:r>
            <w:bookmarkEnd w:id="195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Style w:val="ad"/>
              <w:tblW w:w="14008" w:type="dxa"/>
              <w:tblLayout w:type="fixed"/>
              <w:tblLook w:val="04A0"/>
            </w:tblPr>
            <w:tblGrid>
              <w:gridCol w:w="5662"/>
              <w:gridCol w:w="8346"/>
            </w:tblGrid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Аналитическая химия и физико-химические методы анализа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 учебник для студентов, обучающихся по хим.-технол. направлениям и спец. : в 2 т. Т. 2 / Н. В. Алов [и др.] ; под ред. А. А. Ищенко. - 2-е изд., испр. - М. : Академия, 2012. - 411, [2] с. : ил. - (Высшее профессиональное образование. Химические технологии) (Бакалавриат). - Библиогр. в конце глав. - Предм. указ. : с. 396-407. - Авт. указаны на обороте тит. л. - ISBN 978-5-7695-9146-4 -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15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Аналитическая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 xml:space="preserve"> 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химия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 xml:space="preserve">. Аналитика 2. 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Количественный анализ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.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Физико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-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химические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 xml:space="preserve">  (инструментальные)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методыанализа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 xml:space="preserve"> / Ю.Я. Харитонов - М. : ГЭОТАР-Медиа, 2014. - 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  <w:t xml:space="preserve"> 656 с. - ISBN 978-5-9704-2941-9. - Текст : электронный // ЭБС "Консультант студента" : [сайт]. - URL : </w:t>
                  </w:r>
                  <w:hyperlink r:id="rId143" w:tooltip="https://www.studentlibrary.ru/book/ISBN9785970429419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https://www.studentlibrary.ru/book/ISBN9785970429419.html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hd w:val="clear" w:color="auto" w:fill="F7F7F7"/>
                    </w:rPr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Брель, А. К. Оптические методы анализа (поляриметрия, фотоэлектроколориметрия, УФ, ИК)  : учеб.-метод. пособие. Ч. II / А. К. Брель, Н. А. Танкабекян, Е. Н. Жогло ; ВолгГМУ Минздрава РФ. - Волгоград : Изд-во ВолгГМУ, 2017. - 59, [1] с. : ил., табл.-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35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Брель, А. К.   Методы измерений и очистки органических соединений  : учеб.-метод. пособие. Ч. I / А. К. Брель, Н. А. Танкабекян, Е. Н. Жогло ; ВолгГМУ Минздрава РФ. - Волгоград : Изд-во ВолгГМУ, 2017. - 69, [3] с. : ил. -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35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Брель, А. К. Определение структуры органических соединений с помощью масс- и ЯМР- 1Н спектроскопии  : учеб.-метод. пособие. Ч. III / А. К. Брель, Н. А. Танкабекян, Е. Н. Жогло ; ВолгГМУ Минздрава РФ. - Волгоград : Изд-во ВолгГМУ, 2017. - 41, [3] с. : ил. -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35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Брель А. К.   Электрохимические и хроматографические методы анализа  : учеб.-метод. пособие. Ч. IV / А. К. Брель, Н. А. Танкабекян, Е. Н. Жогло ; ВолгГМУ Минздрава РФ. - Волгоград : Изд-во ВолгГМУ, 2017. - 78, [2] с. : ил. -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35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Брель, А. К.   Радиологические методы анализа. Нефелометрия. Турбидеметрия  : учеб.-метод. пособие. Ч. V / А. К. Брель, Н. А. Танкабекян, Е. Н. Жогло ; ВолгГМУ Минздрава РФ. - Волгоград : Изд-во ВолгГМУ, 2017. - 66, [2] с. : ил. -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35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Сборник тестовых заданий по дисциплине "Физико-химические методы анализа"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/ ВолгГМУ Минздрава РФ ; сост. : А. К. Брель, Н. А. Танкабекян, Е. Н. Жогло. - Волгоград : Изд-во ВолгГМУ, 2018. - 69, [3] с. : ил.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</w:rPr>
                    <w:t>20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</w:pPr>
                  <w:r w:rsidRPr="00B236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Волькенштейн М. В.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  Биофизика  : учеб. пособие /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М. В. Волькенштейн. - Изд. 4-е, стер. - СПб. : Лань, 2012. - 594, [2] с. : ил. - (Классическая учебная литература по физике). - Библиогр.: с. 583-586. - ISBN 978-5-8114-0851-1. -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</w:rPr>
                    <w:lastRenderedPageBreak/>
                    <w:t>15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Худобина О. Ф.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  Физико-химические методы анализа  : учеб. пособие для студентов мед.-биол. фак., обучающихся по направлению подготовки "Биология" / О. Ф. Худобина ; ВолгГМУ Минздрава РФ. - Волгоград : Изд-во ВолгГМУ, 2015. - 74, [2] с. : ил. -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</w:rPr>
                    <w:t>42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96" w:name="_Toc101432756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bookmarkEnd w:id="196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97" w:name="_Toc101432757"/>
            <w:bookmarkStart w:id="198" w:name="_Toc101356323"/>
            <w:bookmarkStart w:id="199" w:name="_Toc101355296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Физики, математики и информатики</w:t>
            </w:r>
            <w:bookmarkEnd w:id="197"/>
            <w:bookmarkEnd w:id="198"/>
            <w:bookmarkEnd w:id="199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200" w:name="_Toc101355297"/>
            <w:bookmarkStart w:id="201" w:name="_Toc101356324"/>
            <w:bookmarkStart w:id="202" w:name="_Toc101517924"/>
            <w:bookmarkEnd w:id="200"/>
            <w:bookmarkEnd w:id="201"/>
            <w:r>
              <w:rPr>
                <w:rFonts w:ascii="Times New Roman" w:hAnsi="Times New Roman" w:cs="Times New Roman"/>
                <w:color w:val="000000"/>
              </w:rPr>
              <w:t>Лабораторные приборы</w:t>
            </w:r>
            <w:bookmarkEnd w:id="202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Style w:val="ad"/>
              <w:tblW w:w="0" w:type="auto"/>
              <w:tblLayout w:type="fixed"/>
              <w:tblLook w:val="04A0"/>
            </w:tblPr>
            <w:tblGrid>
              <w:gridCol w:w="5662"/>
              <w:gridCol w:w="8346"/>
            </w:tblGrid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Хабибрахманова, В. Р. Техника проведения лабораторных исследований : учебное пособие / Хабибрахманова В. Р. - Казань : Издательство КНИТУ, 2017. - 152 с. - ISBN 978-5-7882-2263-9. - Текст : электронный // ЭБС "Консультант студента" : [сайт]. - URL : </w:t>
                  </w:r>
                  <w:hyperlink r:id="rId144" w:tooltip="https://www.studentlibrary.ru/book/ISBN9785788222639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https://www.studentlibrary.ru/book/ISBN9785788222639.html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hd w:val="clear" w:color="auto" w:fill="F7F7F7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Кишкун, А. А. Клиническая лабораторная диагностика : том 1 : учебник : в 2 т. / А. А. Кишкун, Л. А. Беганская. - 2-е изд. , перераб. и доп. - Москва : ГЭОТАР-Медиа, 2021. - 784 с. - ISBN 978-5-9704-6084-9. - Текст : электронный // ЭБС "Консультант студента" : [сайт]. - URL : </w:t>
                  </w:r>
                  <w:hyperlink r:id="rId145" w:tooltip="https://www.studentlibrary.ru/book/ISBN9785970460849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https://www.studentlibrary.ru/book/ISBN9785970460849.html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Кишкун, А.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А. Клиническая лабораторная диагностика : том 2 : учебник : в 2 т. / А. А. Кишкун, Л. А. Беганская. - 2-е изд. , перераб. и доп. - Москва : ГЭОТАР-Медиа, 2021. - 624 с. - ISBN 978-5-9704-6085-6. - Текст : электронный // ЭБС "Консультант студента" : [сайт]. - URL : </w:t>
                  </w:r>
                  <w:hyperlink r:id="rId146" w:tooltip="https://www.studentlibrary.ru/book/ISBN9785970460856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https://www.studentlibrary.ru/book/ISBN9785970460856.html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Медицинские лабораторные технологии : руководство по клинической лабораторной диагностике : в 2 т. Т. 1 / [В. В. Алексеев и др. ] ; под ред. А. И. Карпищенко. - 3-е изд. , перераб. и доп. - Москва : ГЭОТАР-Медиа, 2012. - 472 с. - ISBN 978-5-9704-2274-8. - Текст : электронный // ЭБС "Консультант студента" : [сайт]. - URL : </w:t>
                  </w:r>
                  <w:hyperlink r:id="rId147" w:tooltip="https://www.studentlibrary.ru/book/ISBN9785970422748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https://www.studentlibrary.ru/book/ISBN9785970422748.html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Учебная практика (бакалавры) : учебное пособие / Башкирцева Н. Ю. , Шарифуллин А. В. , Сладовская О. Ю. , Байбекова Л. Р. - Казань : Издательство КНИТУ, 2017. - 84 с. - ISBN 978-5-7882-2222-6. - Текст : электронный // ЭБС "Консультант студента" : [сайт]. - URL : </w:t>
                  </w:r>
                  <w:hyperlink r:id="rId148" w:tooltip="https://www.studentlibrary.ru/book/ISBN9785788222226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https://www.studentlibrary.ru/book/ISBN9785788222226.html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Сальникова, Е. В. Инструментальные методы анализа. Теоретические основы и практическое применение : учебное пособие / Сальникова Е. В. - Оренбург : ОГУ, 2017. - 121 с. - ISBN 978-5-7410-1725-8. - Текст : электронный // ЭБС "Консультант студента" : [сайт]. - URL : </w:t>
                  </w:r>
                  <w:hyperlink r:id="rId149" w:tooltip="https://www.studentlibrary.ru/book/ISBN9785741017258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https://www.studentlibrary.ru/book/ISBN9785741017258.html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Сальникова, М. М. Трансмиссионная электронная микроскопия в биологии и медицине / М. М.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Сальникова, Л. В. Малютина, В. Р. Саитов, А. И. Голубев. - Казань : Изд-во Казан. ун-та, 2016. - 125 с. - ISBN 978-5-00019-601-4. - Текст : электронный // ЭБС "Консультант студента" : [сайт]. - URL : </w:t>
                  </w:r>
                  <w:hyperlink r:id="rId150" w:tooltip="https://www.studentlibrary.ru/book/ISBN9785000196014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https://www.studentlibrary.ru/book/ISBN9785000196014.html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Руанет, В. В. Физико-химические методы исследования и техника лабораторных работ : учебник / В. В. Руанет. - Москва : ГЭОТАР-Медиа, 2019. - 496 с. : ил. - 496 с. - ISBN 978-5-9704-4919-6. - Текст : электронный // ЭБС "Консультант студента" : [сайт]. - URL : </w:t>
                  </w:r>
                  <w:hyperlink r:id="rId151" w:tooltip="https://www.studentlibrary.ru/book/ISBN9785970449196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https://www.studentlibrary.ru/book/ISBN9785970449196.html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EC5FB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03" w:name="_Toc101432759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bookmarkEnd w:id="203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04" w:name="_Toc101432760"/>
            <w:bookmarkStart w:id="205" w:name="_Toc101356326"/>
            <w:bookmarkStart w:id="206" w:name="_Toc101355299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Фундаментальной медицины и биологии</w:t>
            </w:r>
            <w:bookmarkEnd w:id="204"/>
            <w:bookmarkEnd w:id="205"/>
            <w:bookmarkEnd w:id="206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207" w:name="_Toc101355300"/>
            <w:bookmarkStart w:id="208" w:name="_Toc101356327"/>
            <w:bookmarkStart w:id="209" w:name="_Toc101517925"/>
            <w:bookmarkEnd w:id="207"/>
            <w:bookmarkEnd w:id="208"/>
            <w:r>
              <w:rPr>
                <w:rFonts w:ascii="Times New Roman" w:hAnsi="Times New Roman" w:cs="Times New Roman"/>
                <w:color w:val="000000"/>
              </w:rPr>
              <w:t>Биоинформатика</w:t>
            </w:r>
            <w:bookmarkEnd w:id="209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Style w:val="ad"/>
              <w:tblW w:w="14008" w:type="dxa"/>
              <w:tblLayout w:type="fixed"/>
              <w:tblLook w:val="04A0"/>
            </w:tblPr>
            <w:tblGrid>
              <w:gridCol w:w="5662"/>
              <w:gridCol w:w="8346"/>
            </w:tblGrid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Часовских, Н. Ю. Биоинформатика : учебник / Н. Ю. Часовских. - Москва : ГЭОТАР-Медиа, 2020. - 352 с. - ISBN 978-5-9704-5542-5. - Текст : электронный // ЭБС "Консультант студента" : [сайт]. - URL : </w:t>
                  </w:r>
                  <w:hyperlink r:id="rId152" w:tooltip="https://www.studentlibrary.ru/book/ISBN9785970455425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https://www.studentlibrary.ru/book/ISBN9785970455425.html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hd w:val="clear" w:color="auto" w:fill="F7F7F7"/>
                    </w:rPr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Андрианов, А. М. Конформационный анализ белков : теория и приложения / А. М. Андрианов - Минск : Белорус. наука, 2013. - 518 с. - ISBN 978-985-08-1529-3. - Текст : электронный // ЭБС "Консультант студента" : [сайт]. - URL : </w:t>
                  </w:r>
                  <w:hyperlink r:id="rId153" w:tooltip="https://www.studentlibrary.ru/book/ISBN9789850815293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https://www.studentlibrary.ru/book/ISBN9789850815293.html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Галушкин, А. И. Нейросетевые технологии в России (1982-2010) / Галушкин А. И., Симоров С. Н. - Москва : Горячая линия - Телеком, 2011. - 316 с. - ISBN 978-5-9912-0228-2. - Текст : электронный //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ЭБС "Консультант студента" : [сайт]. - URL : </w:t>
                  </w:r>
                  <w:hyperlink r:id="rId154" w:tooltip="https://www.studentlibrary.ru/book/ISBN9785991202282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https://www.studentlibrary.ru/book/ISBN9785991202282.html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Омельченко, В. П. Информатика, медицинская информатика, статистика : учебник / В. П. Омельченко, А. А. Демидова. - Москва : ГЭОТАР-Медиа, 2021. - 608 с. - ISBN 978-5-9704-5921-8. - Текст : электронный // ЭБС "Консультант студента" : [сайт]. - URL : </w:t>
                  </w:r>
                  <w:hyperlink r:id="rId155" w:tooltip="https://www.studentlibrary.ru/book/ISBN9785970459218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https://www.studentlibrary.ru/book/ISBN9785970459218.html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Павлов, А. Н.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Биоинформатика  : [учебник] / А. Н. Павлов, Ю. М. Ермолаев ; под общ. ред. Павлова А. Н. - М. : Гринлайт+, 2010. - 254, [2] с. : ил. - (Биоинформатика и электромагнитные поля). - Библиогр. : с. 247-251. - ISBN 978-5-904749-02-6.  -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6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Леск, А.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Введение в биоинформатику  : [учебник] /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А. Леск ; пер. с англ. под ред. А. А. Миронова, В. К. Швядаса. - М. : БИНОМ. Лаборатория знаний, 2009. - 318, [2] с. : ил., цв. ил. - ISBN 978-5-94774-501-6. -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6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10" w:name="_Toc101432762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bookmarkEnd w:id="210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11" w:name="_Toc101432763"/>
            <w:bookmarkStart w:id="212" w:name="_Toc101356329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Фармакологии и биоинформатики</w:t>
            </w:r>
            <w:bookmarkEnd w:id="211"/>
            <w:bookmarkEnd w:id="212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213" w:name="_Toc101356330"/>
            <w:bookmarkStart w:id="214" w:name="_Toc101517926"/>
            <w:bookmarkEnd w:id="213"/>
            <w:r>
              <w:rPr>
                <w:rFonts w:ascii="Times New Roman" w:hAnsi="Times New Roman" w:cs="Times New Roman"/>
                <w:color w:val="000000"/>
              </w:rPr>
              <w:t>Зоология</w:t>
            </w:r>
            <w:bookmarkEnd w:id="214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Style w:val="ad"/>
              <w:tblW w:w="14008" w:type="dxa"/>
              <w:tblLayout w:type="fixed"/>
              <w:tblLook w:val="04A0"/>
            </w:tblPr>
            <w:tblGrid>
              <w:gridCol w:w="5662"/>
              <w:gridCol w:w="8346"/>
            </w:tblGrid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Дмитриенко, В. К. Зоология беспозвоночных / Дмитриенко В. К. - Красноярск : СФУ, 2016. - 156 с. - ISBN 978-5-7638-3499-4. - Текст : электронный // ЭБС "Консультант студента" : [сайт]. - URL : </w:t>
                  </w:r>
                  <w:hyperlink r:id="rId156" w:tooltip="https://www.studentlibrary.ru/book/ISBN9785763834994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https://www.studentlibrary.ru/book/ISBN9785763834994.html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hd w:val="clear" w:color="auto" w:fill="F7F7F7"/>
                    </w:rPr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Константинов В. М.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Зоология позвоночных  : учебник для студентов вузов, обучающихся по напр. "Пед. образование" профиль "Биология" / В. М. Константинов, С. П. Наумов, С. П. Шаталова. - 6-е изд., перераб. - М. : Академия, 2011. - 448 с. : ил. - (Высшее профессиональное образование). - Библиогр. : с. 441-442. -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19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Догель В. А.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Зоология беспозвоночных  : учебник / В. А. Догель. - 9-е изд., стер., перепеч. с 7-го изд. 1981 г. - М. : Альянс, 2011. - 605, [3] с. : ил., 2 л. цв. ил. - Указ. рус. названий и терминов: с.582-593 ; указ. латин. названий и терминов: с. 594-603. - Текст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20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lastRenderedPageBreak/>
                    <w:t>Биология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: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медицинская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биология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,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генетика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 и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паразитология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 xml:space="preserve"> : учебник для вузов / А.П. Пехов. - 3-е изд., стереотип. - М. : ГЭОТАР-Медиа, 2014. 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  <w:t xml:space="preserve">-  2014. - 656 с. - ISBN 978-5-9704-3072-9. - Текст : электронный // ЭБС "Консультант студента" : [сайт]. - URL : </w:t>
                  </w:r>
                  <w:hyperlink r:id="rId157" w:tooltip="https://www.studentlibrary.ru/book/ISBN9785970430729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https://www.studentlibrary.ru/book/ISBN9785970430729.html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Биология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 xml:space="preserve">. Руководство к лабораторным занятиям : учеб. пособие / под ред. Н.В. Чебышева. - 2-е изд., испр. и доп. - М. : ГЭОТАР-Медиа,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2015. - 384 с. - ISBN 978-5-9704-3411-6. - Текст : электронный // ЭБС "Консультант студента" : [сайт]. - URL : </w:t>
                  </w:r>
                  <w:hyperlink r:id="rId158" w:tooltip="https://www.studentlibrary.ru/book/ISBN9785970434116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https://www.studentlibrary.ru/book/ISBN9785970434116.html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Рупперт Э. Э.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Зоология беспозвоночных : функциональные и эволюционные аспекты  :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учебник для студентов вузов, обучающихся по направлению "Биология" и биол. специальностям : в 4 т. Т. 1 : Протисты и низшие многоклеточные / Э. Э. Рупперт, Р. С. Фокс, Р. Д. Барнс ; пер. с англ. под ред. А. А. Добровольского, А. И. Грановича. - 7-е изд. - М. : Академия, 2008. - 484 с. : ил. -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3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Рупперт Э. Э.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Зоология беспозвоночных : функциональные и эволюционные аспекты  : учебник для студентов вузов, обучающихся по направлению "Биология" и биол. специальностям : в 4 т. Т. 2 : Низшие целомические животные / Э. Э. Рупперт, Р. С. Фокс, Р. Д. Барнс ; пер. с англ. под ред. А. А. Добровольского, А. И. Грановича. - 7-е изд. - М. : Академия, 2008. - 438 с. : ил. -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3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Рупперт Э. Э.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Зоология беспозвоночных : функциональные и эволюционные аспекты  :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учебник для студентов вузов, обучающихся по направлению "Биология" и биол. специальностям : в 4 т. Т. 4 : Циклонейралии, щупальцевые и вторичноротые / Э. Э. Рупперт, Р. С. Фокс, Р. Д. Барнс ; пер. с англ. под ред. В. В. Малахова. - 7-е изд. - М. : Академия, 2008. - 350 с. : ил. -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3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15" w:name="_Toc101432765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bookmarkEnd w:id="215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16" w:name="_Toc101432766"/>
            <w:bookmarkStart w:id="217" w:name="_Toc101356332"/>
            <w:bookmarkStart w:id="218" w:name="_Toc101355307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Биологии</w:t>
            </w:r>
            <w:bookmarkEnd w:id="216"/>
            <w:bookmarkEnd w:id="217"/>
            <w:bookmarkEnd w:id="218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219" w:name="_Toc101355308"/>
            <w:bookmarkStart w:id="220" w:name="_Toc101356333"/>
            <w:bookmarkStart w:id="221" w:name="_Toc101517927"/>
            <w:bookmarkEnd w:id="219"/>
            <w:bookmarkEnd w:id="220"/>
            <w:r>
              <w:rPr>
                <w:rFonts w:ascii="Times New Roman" w:hAnsi="Times New Roman" w:cs="Times New Roman"/>
                <w:color w:val="000000"/>
              </w:rPr>
              <w:t>Основы экономики и финансовой грамотности</w:t>
            </w:r>
            <w:bookmarkEnd w:id="221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Style w:val="ad"/>
              <w:tblW w:w="14008" w:type="dxa"/>
              <w:tblLayout w:type="fixed"/>
              <w:tblLook w:val="04A0"/>
            </w:tblPr>
            <w:tblGrid>
              <w:gridCol w:w="5662"/>
              <w:gridCol w:w="8346"/>
            </w:tblGrid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Финансовая грамотность : учебник / Ю. Р. Туманян, О. А. Ищенко-Падукова, А. И. Козлов, И. Б. Мовчан и др. - Ростов н/Д : ЮФУ, 2020. - 212 с. - ISBN 978-5-9275-3558-3. - Текст : электронный // ЭБС "Консультант студента" : [сайт]. - URL : </w:t>
                  </w:r>
                  <w:hyperlink r:id="rId159" w:tooltip="https://www.studentlibrary.ru/book/ISBN9785927535583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https://www.studentlibrary.ru/book/ISBN9785927535583.html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hd w:val="clear" w:color="auto" w:fill="F7F7F7"/>
                    </w:rPr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Бочарова, Т. А. Основы экономики и финансовой грамотности : учебно-методическое пособие / Т. А. Бочарова. — Барнаул : АлтГПУ, 2018. — 92 с. — Текст : электронный // Лань : электронно-библиотечная система. — URL: </w:t>
                  </w:r>
                  <w:hyperlink r:id="rId160" w:tooltip="https://e.lanbook.com/book/119526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https://e.lanbook.com/book/119526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Практикум по финансовой грамотности : учебно-методическое пособие / составитель И. В. Блохин. — Глазов : ГГПИ им. Короленко, 2021. — 175 с. — Текст : электронный // Лань : электронно-библиотечная система. — URL: </w:t>
                  </w:r>
                  <w:hyperlink r:id="rId161" w:tooltip="https://e.lanbook.com/book/177845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https://e.lanbook.com/book/177845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Восканян Р. О. Международный финансовый менеджмент : учебник / Восканян Р. О. , Ващенко Т. В. - Москва : Проспект, 2019. - 112 с. - ISBN 978-5-392-28832-8. - Текст : электронный // ЭБС "Консультант студента" : [сайт]. - URL : </w:t>
                  </w:r>
                  <w:hyperlink r:id="rId162" w:tooltip="https://www.studentlibrary.ru/book/ISBN9785392288328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https://www.studentlibrary.ru/book/ISBN9785392288328.html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ind w:left="97"/>
                    <w:rPr>
                      <w:rStyle w:val="hilight"/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7F7F7"/>
                    </w:rPr>
                  </w:pPr>
                  <w:r w:rsidRPr="00B236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Экономика здравоохранения  / под ред. М.Г. Колосницыной, И.М. Шеймана, С.В. Шишкина. - Москва : ГЭОТАР-Медиа, 2018. - 464 с. - ISBN 978-5-9704-4228-9. - Текст : электронный // ЭБС "Консультант студента" : [сайт]. - URL : </w:t>
                  </w:r>
                  <w:hyperlink r:id="rId163" w:tooltip="https://www.studentlibrary.ru/book/ISBN9785970442289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https://www.studentlibrary.ru/book/ISBN9785970442289.html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ind w:left="9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Ефимова Е. Г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Экономика : для студентов неэкономических специальностей : учебник / Ефимова Е. Г. - 5-е изд., стер. - Москва : ФЛИНТА,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2018. - 392 с. - ISBN 978-5-89349-592-8. - Текст : электронный // ЭБС "Консультант студента" : [сайт]. - URL : </w:t>
                  </w:r>
                  <w:hyperlink r:id="rId164" w:tooltip="https://www.studentlibrary.ru/book/ISBN9785893495928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https://www.studentlibrary.ru/book/ISBN9785893495928.html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Экономика : учебник для студентов высш. проф. образования по спец.: 060101 "Леч. дело", 060103 "Педиатрия", 060105 «Мед.-профил. Дело", 060201 "Стоматология", 060601 "Мед. биохимия", 060602 " Мед. биофизика", 060609 "Мед. кибернетика" по дисциплине "Экономика", а также при получении доп. проф. образования "Мастер делового администрирования" - Maste of Business Administration (MBA) / Федорова Ю. В., Аджиенко В. Л., Борщёва Н. Л. и др. ; Минздрав РФ, ГБОУ ВПО 1-й Москгос. мед. ун-т им. И. М. Сеченова. - Ростов н/Д : Феникс, 2014. - 349, [2] с. : ил. – (Библиотека МГМУ им. И. М. Сеченова). - Текст :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</w:rPr>
                    <w:lastRenderedPageBreak/>
                    <w:t>300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Соболева С. Ю.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Экономика : учеб. пособие / Соболева С. Ю., Максимова И. В., Ситникова С. Е. ; ВолгГМУ Минздрава РФ. - Волгоград : Изд-во ВолгГМУ, 2017. - 161, [3] с. : ил.-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</w:rPr>
                    <w:t>145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Соболева С. Ю.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Экономика  : учеб. пособие / Соболева С. Ю., Максимова И. В., Ситникова С. Е. ; ВолгГМУ Минздрава РФ . - Волгоград : Изд-во ВолгГМУ, 2017 . - 161, [3] с. : ил. –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Текст : электронный // ЭБС ВолгГМУ : электронно-библиотечная система. -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URL:   </w:t>
                  </w:r>
                  <w:hyperlink r:id="rId165" w:tooltip="http://library.volgmed.ru/Marc/MObjectDown.asp?MacroName=%D1%EE%E1%EE%EB%E5%E2%E0_%DD%EA%EE%ED%EE%EC%E8%EA%E0_2017&amp;MacroAcc=A&amp;DbVal=47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http://library.volgmed.ru/Marc/MObjectDown.asp?MacroName=%D1%EE%E1%EE%EB%E5%E2%E0_%DD%EA%EE%ED%EE%EC%E8%EA%E0_2017&amp;MacroAcc=A&amp;DbVal=47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22" w:name="_Toc101432768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bookmarkEnd w:id="222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23" w:name="_Toc101432769"/>
            <w:bookmarkStart w:id="224" w:name="_Toc101356336"/>
            <w:bookmarkStart w:id="225" w:name="_Toc101355311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Экономики и менеджмента</w:t>
            </w:r>
            <w:bookmarkEnd w:id="223"/>
            <w:bookmarkEnd w:id="224"/>
            <w:bookmarkEnd w:id="225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226" w:name="_Toc101355312"/>
            <w:bookmarkStart w:id="227" w:name="_Toc101356337"/>
            <w:bookmarkStart w:id="228" w:name="_Toc101517928"/>
            <w:bookmarkEnd w:id="226"/>
            <w:bookmarkEnd w:id="227"/>
            <w:r>
              <w:rPr>
                <w:rFonts w:ascii="Times New Roman" w:hAnsi="Times New Roman" w:cs="Times New Roman"/>
                <w:color w:val="000000"/>
              </w:rPr>
              <w:t>Биология человека</w:t>
            </w:r>
            <w:bookmarkEnd w:id="228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Style w:val="ad"/>
              <w:tblW w:w="6842" w:type="dxa"/>
              <w:tblLayout w:type="fixed"/>
              <w:tblLook w:val="04A0"/>
            </w:tblPr>
            <w:tblGrid>
              <w:gridCol w:w="5662"/>
              <w:gridCol w:w="1180"/>
            </w:tblGrid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Трифонова, Т. А. Экология человека : учеб. пособие / Т. А. Трифонова, Н. В. Мищенко - Москва : Академический Проект, 2020. - 154 с. (Gaudeamus) - ISBN 978-5-8291-2997-2. - Текст : электронный // ЭБС "Консультант студента" : [сайт]. - URL : </w:t>
                  </w:r>
                  <w:hyperlink r:id="rId166" w:tooltip="https://www.studentlibrary.ru/book/ISBN9785829129972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https://www.studentlibrary.ru/book/ISBN9785829129972.html</w:t>
                    </w:r>
                  </w:hyperlink>
                </w:p>
              </w:tc>
              <w:tc>
                <w:tcPr>
                  <w:tcW w:w="1180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hd w:val="clear" w:color="auto" w:fill="F7F7F7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Экология человека : учебник для вузов / под ред. Григорьева А. И. - Москва : ГЭОТАР-Медиа, 2016. - 240 с. - ISBN 978-5-9704-3747-6. - Текст : электронный // ЭБС "Консультант студента" : [сайт]. - URL : </w:t>
                  </w:r>
                  <w:hyperlink r:id="rId167" w:tooltip="https://www.studentlibrary.ru/book/ISBN9785970437476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https://www.studentlibrary.ru/book/ISBN9785970437476.html</w:t>
                    </w:r>
                  </w:hyperlink>
                </w:p>
              </w:tc>
              <w:tc>
                <w:tcPr>
                  <w:tcW w:w="1180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Заяц, Р. Г. Медицинская биология и общая генетика : учебник / Р. Г. Заяц, В. Э. Бутвиловский, В. В. Давыдов, И. В. Рачковская - Минск : Выш. шк. , 2017. - 480 с. - ISBN 978-985-06-2886-2. - Текст :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электронный // ЭБС "Консультант студента" : [сайт]. - URL : </w:t>
                  </w:r>
                  <w:hyperlink r:id="rId168" w:tooltip="https://www.studentlibrary.ru/book/ISBN9789850628862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https://www.studentlibrary.ru/book/ISBN9789850628862.html</w:t>
                    </w:r>
                  </w:hyperlink>
                </w:p>
              </w:tc>
              <w:tc>
                <w:tcPr>
                  <w:tcW w:w="1180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Добротворская, С. Г. Анатомия и физиология основных систем и органов человека : учебное пособие / Добротворская С. Г. - Казань : Издательство КНИТУ, 2016. - 96 с. - ISBN 978-5-7882-2100-7. - Текст : электронный // ЭБС "Консультант студента" : [сайт]. - URL : </w:t>
                  </w:r>
                  <w:hyperlink r:id="rId169" w:tooltip="https://www.studentlibrary.ru/book/ISBN9785788221007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https://www.studentlibrary.ru/book/ISBN9785788221007.html</w:t>
                    </w:r>
                  </w:hyperlink>
                </w:p>
              </w:tc>
              <w:tc>
                <w:tcPr>
                  <w:tcW w:w="1180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Биология : руководство к лабораторным занятиям : учеб. пособие / под ред. Н. В. Чебышева. - 2-е изд., испр. и доп. - Москва : ГЭОТАР-Медиа, 2015. - 384 с. - ISBN 978-5-9704-3411-6. - Текст : электронный // ЭБС "Консультант студента" : [сайт]. - URL : </w:t>
                  </w:r>
                  <w:hyperlink r:id="rId170" w:tooltip="https://www.studentlibrary.ru/book/ISBN9785970434116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https://www.studentlibrary.ru/book/ISBN978597043411</w:t>
                    </w:r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lastRenderedPageBreak/>
                      <w:t>6.html</w:t>
                    </w:r>
                  </w:hyperlink>
                </w:p>
              </w:tc>
              <w:tc>
                <w:tcPr>
                  <w:tcW w:w="1180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Антропов, Ю. А. Человековедение / Антропов Ю. А. - Москва : ГЭОТАР-Медиа, 2015. - 256 с. - ISBN 978-5-9704-3270-9. - Текст : электронный // ЭБС "Консультант студента" : [сайт]. - URL : </w:t>
                  </w:r>
                  <w:hyperlink r:id="rId171" w:tooltip="https://www.studentlibrary.ru/book/ISBN9785970432709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https://www.studentlibrary.ru/book/ISBN9785970432709.html</w:t>
                    </w:r>
                  </w:hyperlink>
                </w:p>
              </w:tc>
              <w:tc>
                <w:tcPr>
                  <w:tcW w:w="1180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Биология с основами экологии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: учебник / А. С. Лукаткин [и др.] ; под ред. А. С. Лукаткина. - 2-е изд., испр. - М. : Академия, 2011. - 397, [3] с. : ил. - (Высшее профессиональное образование) (Естественные науки). - Библиогр. : с. 390-395. - Авт. указаны на обороте тит. л. - ISBN 978-5-7695-8089-5. - Текст : непосредственный.</w:t>
                  </w:r>
                </w:p>
              </w:tc>
              <w:tc>
                <w:tcPr>
                  <w:tcW w:w="1180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20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Хасанова Г. Б.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  Антропология : учеб. пособие для студентов вузов / Г. Б. Хасанова. - 6-е изд., стер. - М. : КНОРУС, 2015. - 231, [1] с. - (Бакалавриат). - Библиогр. : с. 230-231. - ISBN 978-5-406-03784-3. -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Текст : непосредственный.</w:t>
                  </w:r>
                </w:p>
              </w:tc>
              <w:tc>
                <w:tcPr>
                  <w:tcW w:w="1180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</w:rPr>
                    <w:lastRenderedPageBreak/>
                    <w:t>10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29" w:name="_Toc101432771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bookmarkEnd w:id="229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30" w:name="_Toc101432772"/>
            <w:bookmarkStart w:id="231" w:name="_Toc101356339"/>
            <w:bookmarkStart w:id="232" w:name="_Toc101355314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Нормальной физиологии</w:t>
            </w:r>
            <w:bookmarkEnd w:id="230"/>
            <w:bookmarkEnd w:id="231"/>
            <w:bookmarkEnd w:id="232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233" w:name="_Toc101355315"/>
            <w:bookmarkStart w:id="234" w:name="_Toc101356340"/>
            <w:bookmarkStart w:id="235" w:name="_Toc101517929"/>
            <w:bookmarkEnd w:id="233"/>
            <w:bookmarkEnd w:id="234"/>
            <w:r>
              <w:rPr>
                <w:rFonts w:ascii="Times New Roman" w:hAnsi="Times New Roman" w:cs="Times New Roman"/>
                <w:color w:val="000000"/>
              </w:rPr>
              <w:t>Молекулярная биология</w:t>
            </w:r>
            <w:bookmarkEnd w:id="235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Style w:val="ad"/>
              <w:tblW w:w="14008" w:type="dxa"/>
              <w:tblLayout w:type="fixed"/>
              <w:tblLook w:val="04A0"/>
            </w:tblPr>
            <w:tblGrid>
              <w:gridCol w:w="5662"/>
              <w:gridCol w:w="8346"/>
            </w:tblGrid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Биология. Т. 1. : учебник : в 2 т. / под ред. В. Н. Ярыгина. - Москва : ГЭОТАР-Медиа, 2023. - 736 с. - ISBN 978-5-9704-7494-5. - Текст : электронный // ЭБС "Консультант студента" : [сайт]. - URL : </w:t>
                  </w:r>
                  <w:hyperlink r:id="rId172" w:tooltip="https://www.studentlibrary.ru/book/ISBN9785970474945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https://www.studentlibrary.ru/book/ISBN9785970474945.html</w:t>
                    </w:r>
                  </w:hyperlink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hd w:val="clear" w:color="auto" w:fill="F7F7F7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Биология. Т. 2. : учебник : в 2 т. / под ред. В. Н. Ярыгина. - Москва : ГЭОТАР-Медиа, 2023. - 560 с. - ISBN 978-5-9704-7495-2. - Текст : электронный // ЭБС "Консультант студента" : [сайт]. - URL : </w:t>
                  </w:r>
                  <w:hyperlink r:id="rId173" w:tooltip="https://www.studentlibrary.ru/book/ISBN9785970474952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https://www.studentlibrary.ru/book/ISBN9785970474952.html</w:t>
                    </w:r>
                  </w:hyperlink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Спирин, А. С. Молекулярная биология. Рибосомы и биосинтез белка : учебное пособие / Спирин А. С. - Москва : Лаборатория знаний, 2019. - 594 с. - ISBN 978-5-00101-623-6. - Текст : электронный // ЭБС "Консультант студента" : [сайт]. - URL : </w:t>
                  </w:r>
                  <w:hyperlink r:id="rId174" w:tooltip="https://www.studentlibrary.ru/book/ISBN9785001016236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https://www.studentlibrary.ru/book/ISBN978500101623</w:t>
                    </w:r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lastRenderedPageBreak/>
                      <w:t>6.html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Петухова, Е. В. Молекулярная биология с элементами генетики и микробиологии : учебное пособие / Е. В. Петухова, З. А. Канарская, А. Ю. Крыницкая. - Казань : КНИТУ, 2019. - 96 с. - ISBN 978-5-7882-2690-3. - Текст : электронный // ЭБС "Консультант студента" : [сайт]. - URL : </w:t>
                  </w:r>
                  <w:hyperlink r:id="rId175" w:tooltip="https://www.studentlibrary.ru/book/ISBN9785788226903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https://www.studentlibrary.ru/book/ISBN9785788226903.html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Дымшиц, Г. М. Молекулярные основы современной биологии : учебное пособие / Дымшиц Г. М. , Саблина О. В. - Новосибирск : РИЦ НГУ, 2012. - 251 с. - ISBN 978-5-4437-0114-1. - Текст : электронный // ЭБС "Консультант студента" : [сайт]. - URL : </w:t>
                  </w:r>
                  <w:hyperlink r:id="rId176" w:tooltip="https://www.studentlibrary.ru/book/ISBN9785443701141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https://www.studentlibrary.ru/book/ISBN9785443701141.html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Никитин А. Ф.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Биология клетки  : учеб. пособие для студентов по спец. 060101 "Леч. дело", 060103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"Педиатрия", 060105 "Стоматология", 060201 "Стоматология" по дисциплине "Биология", 060104 "Медико-профил. дело" по дисциплине "Биология, экология" / Никитин А. Ф., Адоева Е. Я., Захаркив Ю. Ф. и др. ; под ред. А. Ф. Никитина . - 2-е изд. . - СПб. : СпецЛит , 2015 . - 166, [1] с. : ил. . - Авт. указаны на обороте тит. л. . - Библиогр. : с. 161 -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>26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Коничев А. С.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Молекулярная биология  : учебник по направлению подготовки "Пед. образование" профиль "Биология" / А. С. Коничев, Г. А. Севастьянова. - 4-е изд., перераб. и доп. - М. : Академия, 2012. - 400 с. : ил. - (Высшее профессиональное образование. Педагогическое образование) (Бакалавриат). -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50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Основы молекулярной биологии клетки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/ Б. Альбертс [и др.] ; пер. с англ. под ред. С. М.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Глаголева и Д. В. Ребникова. - 2-е изд., испр. и доп. - Москва : Лаборатория знаний, 2018. - 768 с. : ил., цв. ил. - ISBN 978-5-00101-086-6. -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</w:rPr>
                    <w:lastRenderedPageBreak/>
                    <w:t>40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36" w:name="_Toc101432774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bookmarkEnd w:id="236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37" w:name="_Toc101432775"/>
            <w:bookmarkStart w:id="238" w:name="_Toc101356342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Молекулярной биологии и генетики</w:t>
            </w:r>
            <w:bookmarkEnd w:id="237"/>
            <w:bookmarkEnd w:id="238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239" w:name="_Toc101356343"/>
            <w:bookmarkStart w:id="240" w:name="_Toc101517930"/>
            <w:bookmarkEnd w:id="239"/>
            <w:r>
              <w:rPr>
                <w:rFonts w:ascii="Times New Roman" w:hAnsi="Times New Roman" w:cs="Times New Roman"/>
                <w:color w:val="000000"/>
              </w:rPr>
              <w:t>Большой практикум по гистологии</w:t>
            </w:r>
            <w:bookmarkEnd w:id="240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Style w:val="ad"/>
              <w:tblW w:w="6842" w:type="dxa"/>
              <w:tblLayout w:type="fixed"/>
              <w:tblLook w:val="04A0"/>
            </w:tblPr>
            <w:tblGrid>
              <w:gridCol w:w="5662"/>
              <w:gridCol w:w="1180"/>
            </w:tblGrid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Банин, В. В. Цитология и общая гистология : атлас / В. В. Банин, А. В. Павлов, А. Н. Яцковский. - Москва : ГЭОТАР-Медиа, 2021. - Текст : электронный // ЭБС "Консультант студента" : [сайт]. - URL : </w:t>
                  </w:r>
                  <w:hyperlink r:id="rId177" w:tooltip="https://www.studentlibrary.ru/book/06-COS-2411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https://www.studentlibrary.ru/book/06-COS-2411.html</w:t>
                    </w:r>
                  </w:hyperlink>
                </w:p>
              </w:tc>
              <w:tc>
                <w:tcPr>
                  <w:tcW w:w="1180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hd w:val="clear" w:color="auto" w:fill="F7F7F7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   Гистология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  <w:t>,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эмбриология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  <w:t>,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цитология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  <w:t xml:space="preserve">  : учебник / Н. В. Бойчук, Р. Р. Исламов, Э. Г. Улумбеков, Ю. А. Челышев ; под ред. Э. Г. Улумбекова, Ю. А. Челышева - М. : ГЭОТАР-Медиа, 2016. -  944 с. - ISBN 978-5-9704-3782-7. - Текст : электронный // ЭБС "Консультант студента" : [сайт]. - URL : </w:t>
                  </w:r>
                  <w:hyperlink r:id="rId178" w:tooltip="https://www.studentlibrary.ru/book/ISBN9785970437827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https://www.studentlibrary.ru/book/ISBN9785970437827.html</w:t>
                    </w:r>
                  </w:hyperlink>
                </w:p>
              </w:tc>
              <w:tc>
                <w:tcPr>
                  <w:tcW w:w="1180" w:type="dxa"/>
                </w:tcPr>
                <w:p w:rsidR="00EC5FBF" w:rsidRPr="00B23652" w:rsidRDefault="0030138A">
                  <w:pPr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br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Гистология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  <w:t>.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Схемы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  <w:t>,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таблицы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  <w:t> и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ситуационные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задачи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  <w:t> по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частной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гистологии человека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  <w:t> : учебное пособие / Виноградов С.Ю., Диндяев С.В., Криштоп В.В. и др. - М. : ГЭОТАР-Медиа, 2012. - 184 с. - ISBN 978-5-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9704-2386-8. - Текст : электронный // ЭБС "Консультант студента" : [сайт]. - URL : </w:t>
                  </w:r>
                  <w:hyperlink r:id="rId179" w:tooltip="https://www.studentlibrary.ru/book/ISBN9785970423868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https://www.studentlibrary.ru/book/ISBN9785970423868.html</w:t>
                    </w:r>
                  </w:hyperlink>
                </w:p>
              </w:tc>
              <w:tc>
                <w:tcPr>
                  <w:tcW w:w="1180" w:type="dxa"/>
                </w:tcPr>
                <w:p w:rsidR="00EC5FBF" w:rsidRPr="00B23652" w:rsidRDefault="00EC5FBF">
                  <w:pPr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</w:pP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Кондакова, Л. И.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  Общая гистология  : учеб. пособие / Л. И. Кондакова, О. В. Федорова, В. Л. Загребин ; рец.: Краюшкин А. И., Смирнов А.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- 150, [1] с. -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 : непосредственный.</w:t>
                  </w:r>
                </w:p>
              </w:tc>
              <w:tc>
                <w:tcPr>
                  <w:tcW w:w="1180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</w:rPr>
                    <w:t>90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Кузнецов С. Л.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Атлас по гистологии, цитологии и эмбриологии  : учеб. пособие / С. Л. Кузнецов, Н. Н. Мушкамбаров, В. Л. Горячкина. - Изд. 2-е, доп. и перераб. - М. : МИА, 2010. - 373, [2] с. : ил., цв. ил. - ISBN 978-5-8948-1834-4 : 1587-00. - Текст : непосредственный.</w:t>
                  </w:r>
                </w:p>
              </w:tc>
              <w:tc>
                <w:tcPr>
                  <w:tcW w:w="1180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9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Иглина Н. Г.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Гистология  : учебник / Н. Г. Иглина. - М. : Академия, 2011. - 224 с. : ил. + 1 СD-ROM. - (Высшее профессиональное образование. Бакалавриат) - Библиогр. : с. 217-218. - ISBN 978-5-7695-4595-5. - Текст : непосредственный.</w:t>
                  </w:r>
                </w:p>
              </w:tc>
              <w:tc>
                <w:tcPr>
                  <w:tcW w:w="1180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35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41" w:name="_Toc101432777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bookmarkEnd w:id="241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42" w:name="_Toc101432778"/>
            <w:bookmarkStart w:id="243" w:name="_Toc101356345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Гистологии, эмбриологии, цитологии</w:t>
            </w:r>
            <w:bookmarkEnd w:id="242"/>
            <w:bookmarkEnd w:id="243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244" w:name="_Toc101356346"/>
            <w:bookmarkStart w:id="245" w:name="_Toc101517931"/>
            <w:bookmarkEnd w:id="244"/>
            <w:r>
              <w:rPr>
                <w:rFonts w:ascii="Times New Roman" w:hAnsi="Times New Roman" w:cs="Times New Roman"/>
                <w:color w:val="000000"/>
              </w:rPr>
              <w:t>Общая физиология</w:t>
            </w:r>
            <w:bookmarkEnd w:id="245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Style w:val="ad"/>
              <w:tblW w:w="6701" w:type="dxa"/>
              <w:tblLayout w:type="fixed"/>
              <w:tblLook w:val="04A0"/>
            </w:tblPr>
            <w:tblGrid>
              <w:gridCol w:w="5662"/>
              <w:gridCol w:w="1039"/>
            </w:tblGrid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Батуев А. С.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Физиология высшей нервной деятельности и сенсорных систем  : учебник для студентов вузов, обучающихся по направлению и спец. психологии / А. С. Батуев. - 3-е изд., испр. и доп. - СПб. : Питер, 2012. - 317, [3] с. : ил. - (Учебник для вузов). - Библиогр. : с. 310-311. - ISBN 978-5-459-01054-1 - Текст : непосредственный..  </w:t>
                  </w:r>
                </w:p>
              </w:tc>
              <w:tc>
                <w:tcPr>
                  <w:tcW w:w="10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5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Физиология человека</w:t>
                  </w: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 в 3 т. Т. 1 / Й. Дудель [и др.] ; под ред. Р. Шмидта, Г. Тевса ; пер. с англ. Н. Н. Алипова [и др.] под ред. П. Г. Костюка. - 3-е изд. - М. : Мир, 2010. - 323, [5] с. : цв. ил. - Библиогр. в конце глав. - Авт. указаны на обороте тит. л. - ISBN 978-5-03-003832-2 - Текст : непосредственный.</w:t>
                  </w:r>
                </w:p>
              </w:tc>
              <w:tc>
                <w:tcPr>
                  <w:tcW w:w="10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5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Нормальная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физиология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 xml:space="preserve"> : учебник / под ред. К.В. Судакова. - М. : ГЭОТАР-Медиа, 2015.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 880 с. - ISBN 978-5-9704-3528-1. - Текст : электронный // ЭБС "Консультант студента" : [сайт]. - URL : </w:t>
                  </w:r>
                  <w:hyperlink r:id="rId180" w:tooltip="https://www.studentlibrary.ru/book/ISBN9785970435281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https://www.studentlibrary.ru/book/ISBN978597043528</w:t>
                    </w:r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lastRenderedPageBreak/>
                      <w:t>1.html</w:t>
                    </w:r>
                  </w:hyperlink>
                </w:p>
              </w:tc>
              <w:tc>
                <w:tcPr>
                  <w:tcW w:w="1039" w:type="dxa"/>
                </w:tcPr>
                <w:p w:rsidR="00EC5FBF" w:rsidRPr="00B23652" w:rsidRDefault="0030138A">
                  <w:pPr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hd w:val="clear" w:color="auto" w:fill="F7F7F7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Солодков, А. С. Физиология человека. Общая. Спортивная. Возрастная   : учебник / А. С. Солодков, Е. Б. Сологуб. - Изд. 4-е, испр. и доп. - Москва : Советский спорт, 2023. - 620 с. - ISBN 978-5-9718-0568-7. - Текст : электронный // ЭБС "Консультант студента" : [сайт]. - URL : </w:t>
                  </w:r>
                  <w:hyperlink r:id="rId181" w:tooltip="https://www.studentlibrary.ru/book/ISBN9785971805687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https://www.studentlibrary.ru/book/ISBN9785971805687.html</w:t>
                    </w:r>
                  </w:hyperlink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Чиркова, Е. Н. Физиология человека и животных : учебное пособие / Чиркова Е. Н. - Оренбург : ОГУ, 2017. - 116 с. - ISBN 978-5-7410-1743-2. - Текст : электронный // ЭБС "Консультант студента" : [сайт]. - URL : </w:t>
                  </w:r>
                  <w:hyperlink r:id="rId182" w:tooltip="https://www.studentlibrary.ru/book/ISBN9785741017432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https://www.studentlibrary.ru/book/ISBN9785741017432.html</w:t>
                    </w:r>
                  </w:hyperlink>
                </w:p>
              </w:tc>
              <w:tc>
                <w:tcPr>
                  <w:tcW w:w="10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Анатомия и физиология человека. Иллюстрированный учебник / под ред. И. В.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Гайворонского. - Москва : ГЭОТАР-Медиа, 2023. - 672 с. - ISBN 978-5-9704-7203-3. - Текст : электронный // ЭБС "Консультант студента" : [сайт]. - URL : </w:t>
                  </w:r>
                  <w:hyperlink r:id="rId183" w:tooltip="https://www.studentlibrary.ru/book/ISBN9785970472033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https://www.studentlibrary.ru/book/ISBN9785970472033.html</w:t>
                    </w:r>
                  </w:hyperlink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Добротворская, С. Г. Анатомия и физиология основных систем и органов человека : учебное пособие / Добротворская С. Г. - Казань : Издательство КНИТУ, 2016. - 96 с. - ISBN 978-5-7882-2100-7. - Текст : электронный // ЭБС "Консультант студента" : [сайт]. - URL : </w:t>
                  </w:r>
                  <w:hyperlink r:id="rId184" w:tooltip="https://www.studentlibrary.ru/book/ISBN9785788221007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https://www.studentlibrary.ru/book/ISBN9785788221007.html</w:t>
                    </w:r>
                  </w:hyperlink>
                </w:p>
              </w:tc>
              <w:tc>
                <w:tcPr>
                  <w:tcW w:w="103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hd w:val="clear" w:color="FFFFFF" w:fill="FFFFFF"/>
                    <w:spacing w:line="360" w:lineRule="atLeast"/>
                  </w:pPr>
                  <w:r w:rsidRPr="00B23652">
                    <w:rPr>
                      <w:rFonts w:ascii="Liberation Sans" w:eastAsia="Liberation Sans" w:hAnsi="Liberation Sans" w:cs="Liberation Sans"/>
                      <w:color w:val="333333"/>
                      <w:sz w:val="20"/>
                    </w:rPr>
                    <w:t>Ноздрачев, А. Д. Нормальная физиология : учебник / А. Д. Ноздрачев, П. М. Маслюков. - Москва : ГЭОТАР-Медиа, 2021. - 1088 с. : ил. - 1088 с. - ISBN 978-5-9704-</w:t>
                  </w:r>
                  <w:r w:rsidRPr="00B23652">
                    <w:rPr>
                      <w:rFonts w:ascii="Liberation Sans" w:eastAsia="Liberation Sans" w:hAnsi="Liberation Sans" w:cs="Liberation Sans"/>
                      <w:color w:val="333333"/>
                      <w:sz w:val="20"/>
                    </w:rPr>
                    <w:lastRenderedPageBreak/>
                    <w:t>5974-4. - Текст : электронный // ЭБС "Консультант студента" : [сайт]. - URL : https://www.studentlibrary.ru/book/ISBN9785970459744.html - Режим доступа : по подписке.</w:t>
                  </w:r>
                </w:p>
              </w:tc>
              <w:tc>
                <w:tcPr>
                  <w:tcW w:w="1039" w:type="dxa"/>
                </w:tcPr>
                <w:p w:rsidR="00EC5FBF" w:rsidRPr="00B23652" w:rsidRDefault="0030138A">
                  <w:pPr>
                    <w:rPr>
                      <w:rFonts w:ascii="Liberation Sans" w:eastAsia="Liberation Sans" w:hAnsi="Liberation Sans" w:cs="Liberation Sans"/>
                      <w:color w:val="333333"/>
                      <w:sz w:val="20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</w:tbl>
          <w:p w:rsidR="00EC5FBF" w:rsidRPr="00B23652" w:rsidRDefault="00EC5F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FBF" w:rsidRPr="00B23652" w:rsidRDefault="00EC5F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46" w:name="_Toc10143278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bookmarkEnd w:id="246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47" w:name="_Toc101432781"/>
            <w:bookmarkStart w:id="248" w:name="_Toc101356348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Нормальной физиологии</w:t>
            </w:r>
            <w:bookmarkEnd w:id="247"/>
            <w:bookmarkEnd w:id="248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249" w:name="_Toc101356349"/>
            <w:bookmarkStart w:id="250" w:name="_Toc101517932"/>
            <w:bookmarkEnd w:id="249"/>
            <w:r>
              <w:rPr>
                <w:rFonts w:ascii="Times New Roman" w:hAnsi="Times New Roman" w:cs="Times New Roman"/>
                <w:color w:val="000000"/>
              </w:rPr>
              <w:t>Экология и рациональное природопользование</w:t>
            </w:r>
            <w:bookmarkEnd w:id="250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Style w:val="ad"/>
              <w:tblW w:w="14008" w:type="dxa"/>
              <w:tblLayout w:type="fixed"/>
              <w:tblLook w:val="04A0"/>
            </w:tblPr>
            <w:tblGrid>
              <w:gridCol w:w="5662"/>
              <w:gridCol w:w="8346"/>
            </w:tblGrid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Рудский, В. В. Основы природопользования : учеб. пособие / В. В. Рудский, В. И. Стурман - Москва : Логос, 2017. - 208 с. - ISBN 978-5-98704-772-9. - Текст : электронный // ЭБС "Консультант студента" : [сайт]. - URL : </w:t>
                  </w:r>
                  <w:hyperlink r:id="rId185" w:tooltip="https://www.studentlibrary.ru/book/ISBN9785987047729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https://www.studentlibrary.ru/book/ISBN9785987047729.html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Хотунцев, Ю. Л. Человек, технологии, окружающая среда : учебное пособие для преподавателей и студентов / Ю. Л. Хотунцев - Москва : Прометей, 2019. - 354 с. - ISBN 978-5-907100-55-8. - Текст : электронный // ЭБС "Консультант студента" : [сайт]. - URL : </w:t>
                  </w:r>
                  <w:hyperlink r:id="rId186" w:tooltip="https://www.studentlibrary.ru/book/ISBN9785907100558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https://www.studentlibrary.ru/book/ISBN9785907100558.html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hd w:val="clear" w:color="auto" w:fill="F7F7F7"/>
                    </w:rPr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Долгорукова, О. О. Экологические основы природопользования : учебное пособие для обучающихся специальности 36. 02. 02 Зоотехния /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Долгорукова О. О. , Иванова И. С. - Брянск : Брянский ГАУ, 2019. - 147 с. - Текст : электронный // ЭБС "Консультант студента" : [сайт]. - URL : </w:t>
                  </w:r>
                  <w:hyperlink r:id="rId187" w:tooltip="https://www.studentlibrary.ru/book/IBGAU_033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https://www.studentlibrary.ru/book/IBGAU_033.html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hd w:val="clear" w:color="auto" w:fill="F7F7F7"/>
                    </w:rPr>
                    <w:lastRenderedPageBreak/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hd w:val="clear" w:color="FFFFFF" w:fill="FFFFFF"/>
                    <w:spacing w:before="225" w:after="225"/>
                    <w:jc w:val="both"/>
                  </w:pPr>
                  <w:r w:rsidRPr="00B23652">
                    <w:rPr>
                      <w:rFonts w:ascii="Times New Roman" w:eastAsia="Times New Roman" w:hAnsi="Times New Roman" w:cs="Times New Roman"/>
                      <w:color w:val="2C2D2E"/>
                      <w:sz w:val="24"/>
                    </w:rPr>
                    <w:lastRenderedPageBreak/>
                    <w:t>Маврищев, В. В. Экология : учебник / В. В. Маврищев. - Минск : Вышэйшая школа, 2020. - 524 с. - ISBN 978-985-06-3283-8. - Текст : электронный // ЭБС "Консультант студента" : [сайт]. - URL : </w:t>
                  </w:r>
                  <w:hyperlink r:id="rId188" w:tooltip="https://www.studentlibrary.ru/book/ISBN9789850632838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color w:val="0000FF"/>
                        <w:sz w:val="24"/>
                      </w:rPr>
                      <w:t>https://www.studentlibrary.ru/book/ISBN9789850632838.html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color w:val="2C2D2E"/>
                      <w:sz w:val="24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hd w:val="clear" w:color="auto" w:fill="F7F7F7"/>
                    </w:rPr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hd w:val="clear" w:color="FFFFFF" w:fill="FFFFFF"/>
                    <w:spacing w:before="225" w:after="225"/>
                    <w:jc w:val="both"/>
                  </w:pPr>
                  <w:r w:rsidRPr="00B23652">
                    <w:rPr>
                      <w:rFonts w:ascii="Times New Roman" w:eastAsia="Times New Roman" w:hAnsi="Times New Roman" w:cs="Times New Roman"/>
                      <w:color w:val="2C2D2E"/>
                      <w:sz w:val="24"/>
                    </w:rPr>
                    <w:t xml:space="preserve">Трифонова, Т. А. Экология человека : учеб. пособие / Т. А. Трифонова, Н. В. Мищенко - Москва : Академический Проект, 2020. - 154 с. (Gaudeamus) - ISBN 978-5-8291-2997-2. - Текст : электронный // ЭБС "Консультант студента" : [сайт]. - URL </w:t>
                  </w:r>
                  <w:r w:rsidRPr="00B23652">
                    <w:rPr>
                      <w:rFonts w:ascii="Times New Roman" w:eastAsia="Times New Roman" w:hAnsi="Times New Roman" w:cs="Times New Roman"/>
                      <w:color w:val="2C2D2E"/>
                      <w:sz w:val="24"/>
                    </w:rPr>
                    <w:lastRenderedPageBreak/>
                    <w:t>: </w:t>
                  </w:r>
                  <w:hyperlink r:id="rId189" w:tooltip="https://www.studentlibrary.ru/book/ISBN9785829129972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color w:val="0000FF"/>
                        <w:sz w:val="24"/>
                      </w:rPr>
                      <w:t>https://www.studentlibrary.ru/book/ISBN9785829129972.html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r w:rsidRPr="00B23652">
                    <w:rPr>
                      <w:rFonts w:ascii="Times New Roman" w:hAnsi="Times New Roman" w:cs="Times New Roman"/>
                    </w:rPr>
                    <w:lastRenderedPageBreak/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hd w:val="clear" w:color="FFFFFF" w:fill="FFFFFF"/>
                    <w:spacing w:before="225" w:after="225"/>
                    <w:jc w:val="both"/>
                  </w:pPr>
                  <w:r w:rsidRPr="00B23652">
                    <w:rPr>
                      <w:rFonts w:ascii="Times New Roman" w:eastAsia="Times New Roman" w:hAnsi="Times New Roman" w:cs="Times New Roman"/>
                      <w:color w:val="2C2D2E"/>
                      <w:sz w:val="24"/>
                    </w:rPr>
                    <w:lastRenderedPageBreak/>
                    <w:t>Трифонова, Т. А. Прикладная экология : учебное пособие для вузов / Т. А. Трифонова, Н. В. Селиванова, Н. В. Мищенко - Москва : Академический Проект, 2020. - 384 с. (Gaudeamus) - ISBN 978-5-8291-2998-9. - Текст : электронный // ЭБС "Консультант студента" : [сайт]. - URL : </w:t>
                  </w:r>
                  <w:hyperlink r:id="rId190" w:tooltip="https://www.studentlibrary.ru/book/ISBN9785829129989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color w:val="0000FF"/>
                        <w:sz w:val="24"/>
                      </w:rPr>
                      <w:t>https://www.studentlibrary.ru/book/ISBN9785829129989.html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color w:val="2C2D2E"/>
                      <w:sz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hd w:val="clear" w:color="FFFFFF" w:fill="FFFFFF"/>
                    <w:spacing w:before="225" w:after="225"/>
                    <w:jc w:val="both"/>
                  </w:pPr>
                  <w:r w:rsidRPr="00B23652">
                    <w:rPr>
                      <w:rFonts w:ascii="Times New Roman" w:eastAsia="Times New Roman" w:hAnsi="Times New Roman" w:cs="Times New Roman"/>
                      <w:color w:val="2C2D2E"/>
                      <w:sz w:val="24"/>
                    </w:rPr>
                    <w:t xml:space="preserve">Об утверждении государственной программы Волгоградской области «Охрана окружающей среды на территории Волгоградской области» [Электронный ресурс]: постановление Правительства Волгоградской области от 4 декабря </w:t>
                  </w:r>
                  <w:r w:rsidRPr="00B23652">
                    <w:rPr>
                      <w:rFonts w:ascii="Times New Roman" w:eastAsia="Times New Roman" w:hAnsi="Times New Roman" w:cs="Times New Roman"/>
                      <w:color w:val="2C2D2E"/>
                      <w:sz w:val="24"/>
                    </w:rPr>
                    <w:lastRenderedPageBreak/>
                    <w:t xml:space="preserve">2013 г.№686-п (с имз. на 29 декабря 2021 г.) // СПС «Консультант Плюс». – </w:t>
                  </w:r>
                  <w:r w:rsidRPr="00B23652">
                    <w:rPr>
                      <w:rFonts w:ascii="Times New Roman" w:eastAsia="Times New Roman" w:hAnsi="Times New Roman" w:cs="Times New Roman"/>
                      <w:color w:val="2C2D2E"/>
                      <w:sz w:val="24"/>
                      <w:lang w:val="en-US"/>
                    </w:rPr>
                    <w:t>URL</w:t>
                  </w:r>
                  <w:r w:rsidRPr="00B23652">
                    <w:rPr>
                      <w:rFonts w:ascii="Times New Roman" w:eastAsia="Times New Roman" w:hAnsi="Times New Roman" w:cs="Times New Roman"/>
                      <w:color w:val="2C2D2E"/>
                      <w:sz w:val="24"/>
                    </w:rPr>
                    <w:t>: </w:t>
                  </w:r>
                  <w:hyperlink r:id="rId191" w:tooltip="http://www.consultant.ru/%20--%20Режим%20доступа:%20по%20подписке.%20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</w:rPr>
                      <w:t xml:space="preserve">http://www.consultant.ru/ -- Режим доступа: по подписке. 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color w:val="2C2D2E"/>
                      <w:sz w:val="24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hd w:val="clear" w:color="auto" w:fill="F7F7F7"/>
                    </w:rPr>
                    <w:lastRenderedPageBreak/>
                    <w:t>Безлимит</w:t>
                  </w:r>
                </w:p>
              </w:tc>
            </w:tr>
          </w:tbl>
          <w:p w:rsidR="00EC5FBF" w:rsidRPr="00B23652" w:rsidRDefault="003013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25" w:after="225"/>
              <w:jc w:val="both"/>
              <w:rPr>
                <w:ins w:id="251" w:author="ё 1" w:date="2023-06-13T08:58:00Z"/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B23652">
              <w:rPr>
                <w:rFonts w:ascii="Times New Roman" w:eastAsia="Times New Roman" w:hAnsi="Times New Roman" w:cs="Times New Roman"/>
                <w:color w:val="2C2D2E"/>
                <w:sz w:val="24"/>
              </w:rPr>
              <w:lastRenderedPageBreak/>
              <w:t xml:space="preserve">Ларичкин, В. В. Экология : оценка и контроль окружающей среды   : учебное пособие / В. В. Ларичкин, Н. И. Ларичкина, Д. А. Немущенко. - Новосибирск : НГТУ, 2019. - 124 с. - ISBN 978-5-7782-3948-7. - Текст : электронный // ЭБС "Консультант студента" : [сайт]. - URL : </w:t>
            </w:r>
            <w:hyperlink r:id="rId192" w:history="1">
              <w:r w:rsidR="00D107D9" w:rsidRPr="00B23652">
                <w:rPr>
                  <w:rStyle w:val="af8"/>
                  <w:rFonts w:ascii="Times New Roman" w:eastAsia="Times New Roman" w:hAnsi="Times New Roman" w:cs="Times New Roman"/>
                  <w:sz w:val="24"/>
                </w:rPr>
                <w:t>https://www.studentlibrary.ru/book/ISBN9785778239487.html</w:t>
              </w:r>
            </w:hyperlink>
            <w:r w:rsidR="00D107D9" w:rsidRPr="00B23652"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 </w:t>
            </w:r>
          </w:p>
          <w:p w:rsidR="00EC5FBF" w:rsidRPr="00B23652" w:rsidRDefault="00EC5F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25" w:after="225"/>
              <w:jc w:val="both"/>
              <w:rPr>
                <w:ins w:id="252" w:author="ё 1" w:date="2023-06-13T08:58:00Z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FBF" w:rsidRPr="00B23652" w:rsidRDefault="00EC5F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FBF" w:rsidRPr="00B23652" w:rsidRDefault="00EC5F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53" w:name="_Toc101432783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bookmarkEnd w:id="253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54" w:name="_Toc101432784"/>
            <w:bookmarkStart w:id="255" w:name="_Toc101356351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Общей гигиены и экологии</w:t>
            </w:r>
            <w:bookmarkEnd w:id="254"/>
            <w:bookmarkEnd w:id="255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256" w:name="_Toc101356352"/>
            <w:bookmarkStart w:id="257" w:name="_Toc101517933"/>
            <w:bookmarkEnd w:id="256"/>
            <w:r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  <w:bookmarkEnd w:id="257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tbl>
            <w:tblPr>
              <w:tblStyle w:val="ad"/>
              <w:tblW w:w="14291" w:type="dxa"/>
              <w:tblLayout w:type="fixed"/>
              <w:tblLook w:val="04A0"/>
            </w:tblPr>
            <w:tblGrid>
              <w:gridCol w:w="5662"/>
              <w:gridCol w:w="8629"/>
            </w:tblGrid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Мандриков, В. Б.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Организация охраны труда и профилактика травматизма на занятиях по физической культуре  : учеб.-метод. пособие / В. Б. Мандриков, Н. Р. Садыкова ; рец.: Вершинин Е. Г., Корчагина О. Е. ; Министерство здравоохранения РФ, Волгоградский государственный медицинский университет. - Волгоград : Издательство ВолгГМУ, 2020. - 136 с. : ил. - Библиогр.: с. 112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- Текст : электронный // ЭБС ВолгГМУ : электронно-библиотечная система. - URL:</w:t>
                  </w:r>
                  <w:hyperlink r:id="rId193" w:tooltip="http://library.volgmed.ru/Marc/MObjectDown.asp?MacroName=Mandrikov_Organizaciya_ohrany_truda_2020&amp;MacroAcc=A&amp;DbVal=47" w:history="1">
                    <w:r w:rsidRPr="00B2365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http://library.volgmed.ru/Marc/MObjectDown.asp?MacroName=Mandrikov_Organizaciya_ohrany_truda_2020&amp;MacroAcc=A&amp;DbVal=47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Мандриков В. Б.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Инновационные подходы в профилактике и коррекции нарушений опорно-двигательного аппарата : учеб. пособие / В. Б. Мандриков, В. О. Аристакесян, М. П. Мицулина ; ВолгГМУ Минздрава РФ. - М. : Изд-во ВолгГМУ,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2014. - 399, [1] с. : ил. – Текст : электронный // ЭБС ВолгГМУ : электронно-библиотечная система. –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URL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hyperlink r:id="rId194" w:tooltip="http://library.volgmed.ru/ebs/MObjectDown.asp?MacroName=%CC%E0%ED%E4%F0%E8%EA%EE%E2_%C8%ED%ED%EE%E2%E0%F6%E8%EE%ED%ED%FB%E5_%EF%EE%E4%F5%EE%E4%FB_2014&amp;MacroAcc=A&amp;DbVal=47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http://library.volgmed.ru/ebs/MObjectDown.asp?MacroName=%CC%E0%ED%E4%F0%E8%EA%EE%E2_%C8%ED%ED%EE%E2%E0%F6%E8%EE%ED%ED%FB%E5_%EF%EE%E4%F5%EE%E4%FB_2014&amp;MacroAcc=A&amp;DbVal=47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</w:rPr>
                    <w:lastRenderedPageBreak/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hd w:val="clear" w:color="auto" w:fill="F7F7F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Евсеев Ю. И. Физическая культура / Ю. И. Евсеев. - Изд. 9-е, стер. - Ростов н/Д : Феникс, 2014. - (Высшее образование). - ISBN 978-5-222-21762-7. - Текст : электронный // ЭБС "Консультант студента" : [сайт]. - URL: </w:t>
                  </w:r>
                  <w:hyperlink r:id="rId195" w:tooltip="http://www.studentlibrary.ru/book/ISBN9785222217627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http://www.studentlibrary.ru/book/ISBN9785222217627.html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hd w:val="clear" w:color="auto" w:fill="F7F7F7"/>
                    </w:rPr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Мандриков В. Б.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Дидактический материал для студентов специального учебного отделения, имеющих синдром вегетативной дисфункции : учеб.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пособие / В. Б. Мандриков, М. П. Мицулина, Е. В. Пивоварова ; Минздравсоцразвития РФ, ВолгГМУ. - Волгоград : Изд-во ВолгГМУ, 2012. - 244, [4] с. : ил. </w:t>
                  </w:r>
                  <w:r w:rsidRPr="00B236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Текст : непосредственный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120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pStyle w:val="af5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Мандриков В. Б.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Дидактический материал для студентов специального учебного отделения, имеющих синдром вегетативной дисфункции : учеб. пособие / В. Б. Мандриков, М. П. Мицулина, Е. В. Пивоварова ; ВолгГМУ ; Минздравсоцразвития РФ. - Волгоград : Изд-во ВолгГМУ, 2012. - 244, [4] с. : ил. - Текст : электронный // ЭБС ВолгГМУ : электронно-библиотечная система. - URL:  </w:t>
                  </w:r>
                  <w:hyperlink r:id="rId196" w:tooltip="http://library.volgmed.ru/ebs/MObjectDown.asp?MacroName=%CC%E0%ED%E4%F0%E8%EA%EE%E2_%C4%E8%E4%E0%EA%F2%E8%F7%E5%F1%EA%E8%E9_%EC%E0%F2%E5%F0%E8%E0%EB_2012&amp;MacroAcc=A&amp;DbVal=47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http://library.volgmed.ru/ebs/MObjectDown.asp?MacroName=%CC%E0%ED%E4%F0%E8%EA%EE%E2_%C4%E8%E4%E0%EA%F2%E8%F7%E5%F1%EA%E8%E9_%EC%E0%F2%E5%F0%E8%E0%EB_2012&amp;MacroAcc=A&amp;DbVal=47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pStyle w:val="af5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Баскетбол на занятиях по физической культуре в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медицинских и фармацевтических вузах : (учеб. пособие) / Мандриков В. Б., Туркин Р. А., Мицулина М. П. и др. ; Минздравсоцразвития РФ, ВолгГМУ. - Волгоград : Изд-во ВолгГМУ, 2012. - 243 с. : ил. - Текст : электронный // ЭБС ВолгГМУ : электронно-библиотечная система. –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URL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hyperlink r:id="rId197" w:tooltip="http://library.volgmed.ru/ebs/MObjectDown.asp?MacroName=%C1%E0%F1%EA%E5%F2%E1%EE%EB_%ED%E0_%E7%E0%ED%FF%F2%E8%FF%F5_2012&amp;MacroAcc=A&amp;DbVal=47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http://library.volgmed.ru/ebs/MObjectDown.asp?MacroName=%C1%E0%F1%EA%E5%F2%E1%EE%EB_%ED%E0_%E7%E0%ED%FF%F2%E8%FF%F5_2012&amp;MacroAcc=A&amp;DbVal=47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безлимит</w:t>
                  </w:r>
                </w:p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lastRenderedPageBreak/>
                    <w:t>   </w:t>
                  </w:r>
                  <w:r w:rsidRPr="00B236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Организационно-методическое обеспечение учебного процесса в специальном учебном отделении медицинских и фармацевтических вузов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 учебное пособие / В. Б. Мандриков [и др.]. - Волгоград, 2013. Текст : электронный // ЭБС ВолгГМУ : электронно-библиотечная система. – URL:</w:t>
                  </w:r>
                  <w:hyperlink r:id="rId198" w:tooltip="http://library.volgmed.ru/ebs/MObjectDown.asp?MacroName=%CE%F0%E3%E0%ED%E8%E7%E0%F6_%EC%E5%F2%EE%E4_%EE%E1%E5%F1%EF%E5%F7_2013&amp;MacroAcc=A&amp;DbVal=47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http://library.volgmed.ru/ebs/MObjectDown.asp?MacroName=%CE%F0%E3%E0%ED%E8%E7%E0%</w:t>
                    </w:r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lastRenderedPageBreak/>
                      <w:t>F6_%EC%E5%F2%EE%E4_%EE%E1%E5%F1%EF%E5%F7_2013&amp;MacroAcc=A&amp;DbVal=47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</w:rPr>
                    <w:lastRenderedPageBreak/>
                    <w:br/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утверждении порядка организации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 выполнить нормативы испытаний (тестов) ВФСК ГТО и форм медицинских заключений о допуске к участию в физкультурных и спортивных мероприятиях : Приказ  МЗ РФ  № 1144-н   от   23.10.2020 г. – Текст : электронный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// СПС "Консультант Плюс" : сайт. –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URL</w:t>
                  </w:r>
                  <w:r w:rsidRPr="00B236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hyperlink r:id="rId199" w:tooltip="http://www.consultant.ru/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http://www.consultant.ru/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Мандриков В. Б. Курс лекций по дисциплине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"Физическая культура и спорт" : (для студентов медицинских и фармацевтических вузов) : учеб. пособие / Мандриков В. Б., Ушакова И. А., Замятина Н. В. ; рец. Латышевская Н. И. ; ВолгГМУ Минздрава РФ. - Волгоград : Изд-во ВолгГМУ, 2019. - 286, [2] с.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Текст : электронный // ЭБС ВолгГМУ : электронно-библиотечная система. – URL </w:t>
                  </w:r>
                  <w:hyperlink r:id="rId200" w:tooltip="http://library.volgmed.ru/Marc/MObjectDown.asp?MacroName=Mandrikov_Kurs_lekciy_po_discipline_2019&amp;MacroAcc=A&amp;DbVal=47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http://library.volgmed.ru/Marc/MObjectDown.asp?MacroName=Mandrikov_Kurs_lekciy_po_discipline_2019&amp;MacroAcc=A&amp;DbVal=47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Мандриков В. Б.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Курс методико-практических занятий по дисциплине "Физическая культура и спорт" (для студентов медицинских и фармацевтических вузов) : учеб. пособие / Мандриков В. Б., Ушакова И. А., Замятина Н. В., Латышевская Н. И. ; ВолгГМУ Минздрава РФ. - Волгоград : Изд-во ВолгГМУ, 2019. - 93, [3] с.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Текст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: непосредственный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25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Мандриков В. Б.</w:t>
                  </w: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Курс методико-практических занятий по дисциплине "Физическая культура и спорт" (для студентов медицинских и фармацевтических вузов) : учеб. пособие / Мандриков В. Б., Ушакова И. А., Замятина Н. В., Латышевская Н. И. ; ВолгГМУ Минздрава РФ. - Волгоград : Изд-во ВолгГМУ, 2019. - 93, [3] с. –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Текст : электронный // ЭБС ВолгГМУ : электронно-библиотечная система. – URL: </w:t>
                  </w:r>
                  <w:hyperlink r:id="rId201" w:tooltip="http://library.volgmed.ru/Marc/MObjectDown.asp?MacroName=Mandrikov_Kurs_metodiko_prakticeskih_2019&amp;MacroAcc=A&amp;DbVal=47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http://library.volgmed.ru/Marc/MObjectDown.asp?MacroName=Mandrikov_Kurs_metodiko_prakticeskih_2019&amp;MacroAcc=A&amp;DbVal=47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ins w:id="258" w:author="Anonymous" w:date="2023-06-15T09:58:00Z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Лазертаг в учебных занятиях по дисциплине "Прикладная физическая культура" для студентов вузов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 учеб.-метод. пособие / В. Б. Мандриков [и др.] ; Министерство здравоохранения РФ, Волгоградский государственный медицинский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университет. - Волгоград : Изд-во ВолгГМУ, 2021. - 92 с. - Библиогр.: с. 90-91. - ISBN 978-5-9652-0679-7. -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Текст : электронный // ЭБС ВолгГМУ : электронно-библиотечная система. - URL:</w:t>
                  </w:r>
                  <w:hyperlink r:id="rId202" w:tooltip="http://library.volgmed.ru/Marc/MObjectDown.asp?MacroName=Mandrikov_VB_Lazertag_v_uchebnyh_zanyatiyah_po_discipline_Prikladnaya_fizicheskaya_kultura_2021&amp;MacroAcc=A&amp;DbVal=47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http://library.volgmed.ru/Marc/MObjectDown.asp?MacroName=Mandrikov_VB_Lazertag_v_uchebnyh_zanyatiyah_po_discipline_Prikladnaya_fizicheskaya_kultura_2021&amp;MacroAcc=A&amp;DbVal=47</w:t>
                    </w:r>
                  </w:hyperlink>
                </w:p>
                <w:p w:rsidR="00B906BE" w:rsidRPr="00B23652" w:rsidRDefault="00B906BE" w:rsidP="00B906BE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53" w:lineRule="atLeast"/>
                    <w:rPr>
                      <w:ins w:id="259" w:author="Anonymous" w:date="2023-06-14T11:18:00Z"/>
                    </w:rPr>
                  </w:pPr>
                  <w:r w:rsidRPr="00B23652">
                    <w:rPr>
                      <w:rFonts w:ascii="Times New Roman" w:eastAsia="Times New Roman" w:hAnsi="Times New Roman"/>
                      <w:color w:val="000000"/>
                    </w:rPr>
                    <w:t>Мандриков, В. Б. Подготовка к сдаче норм Всероссийского физкультурноспортивного комплекса "Готов к труду и обороне" : метод. рек. к проведению методико-практ. занятия со студентами II курса / В. Б. Мандриков, Н. Д. Ткачева ; ВолгГМУ Минздрава РФ. - Волгоград : Изд-во ВолгГМУ, 2018. - 40, [4] с. : табл. - Текст : электронный // ЭБС ВолгГМУ : электронно-библиотечная система. - URL:</w:t>
                  </w:r>
                  <w:r w:rsidRPr="00B23652">
                    <w:rPr>
                      <w:rFonts w:ascii="Times New Roman" w:eastAsia="Times New Roman" w:hAnsi="Times New Roman"/>
                      <w:color w:val="FF0000"/>
                    </w:rPr>
                    <w:t xml:space="preserve"> </w:t>
                  </w:r>
                  <w:ins w:id="260" w:author="user" w:date="2023-07-03T10:50:00Z">
                    <w:r w:rsidR="0047526D" w:rsidRPr="00B23652">
                      <w:rPr>
                        <w:rFonts w:ascii="Times New Roman" w:eastAsia="Times New Roman" w:hAnsi="Times New Roman"/>
                        <w:color w:val="FF0000"/>
                      </w:rPr>
                      <w:fldChar w:fldCharType="begin"/>
                    </w:r>
                    <w:r w:rsidRPr="00B23652">
                      <w:rPr>
                        <w:rFonts w:ascii="Times New Roman" w:eastAsia="Times New Roman" w:hAnsi="Times New Roman"/>
                        <w:color w:val="FF0000"/>
                      </w:rPr>
                      <w:instrText xml:space="preserve"> HYPERLINK "</w:instrText>
                    </w:r>
                  </w:ins>
                  <w:r w:rsidRPr="00B23652">
                    <w:rPr>
                      <w:rFonts w:ascii="Times New Roman" w:eastAsia="Times New Roman" w:hAnsi="Times New Roman"/>
                      <w:color w:val="FF0000"/>
                    </w:rPr>
                    <w:instrText>http://library.volgmed.ru/Marc/MObjectDown.asp?MacroName=%CC%E0%ED%E4%F0%E8%EA%EE%E2_%CF%EE%E4%E3%EE%F2%EE%E2%EA%E0_%EA_%F1%E4%E0%F7%E5_%ED%EE%F0%EC_2018&amp;MacroAcc=A&amp;DbVal=47</w:instrText>
                  </w:r>
                  <w:ins w:id="261" w:author="user" w:date="2023-07-03T10:50:00Z">
                    <w:r w:rsidRPr="00B23652">
                      <w:rPr>
                        <w:rFonts w:ascii="Times New Roman" w:eastAsia="Times New Roman" w:hAnsi="Times New Roman"/>
                        <w:color w:val="FF0000"/>
                      </w:rPr>
                      <w:instrText xml:space="preserve">" </w:instrText>
                    </w:r>
                    <w:r w:rsidR="0047526D" w:rsidRPr="00B23652">
                      <w:rPr>
                        <w:rFonts w:ascii="Times New Roman" w:eastAsia="Times New Roman" w:hAnsi="Times New Roman"/>
                        <w:color w:val="FF0000"/>
                      </w:rPr>
                      <w:fldChar w:fldCharType="separate"/>
                    </w:r>
                  </w:ins>
                  <w:r w:rsidRPr="00B23652">
                    <w:rPr>
                      <w:rStyle w:val="af8"/>
                      <w:rFonts w:ascii="Times New Roman" w:eastAsia="Times New Roman" w:hAnsi="Times New Roman"/>
                    </w:rPr>
                    <w:t>http://library.volgmed.ru/Marc/MObjectDown.asp?MacroName=%CC%E0%ED%E4%F0%E8%EA%EE%E2_%CF%EE%E4%E3%EE%F2%EE%E2%EA%E0_%EA_%F1%E4%E</w:t>
                  </w:r>
                  <w:r w:rsidRPr="00B23652">
                    <w:rPr>
                      <w:rStyle w:val="af8"/>
                      <w:rFonts w:ascii="Times New Roman" w:eastAsia="Times New Roman" w:hAnsi="Times New Roman"/>
                    </w:rPr>
                    <w:lastRenderedPageBreak/>
                    <w:t>0%F7%E5_%ED%EE%F0%EC_2018&amp;MacroAcc=A&amp;DbVal=47</w:t>
                  </w:r>
                  <w:ins w:id="262" w:author="user" w:date="2023-07-03T10:50:00Z">
                    <w:r w:rsidR="0047526D" w:rsidRPr="00B23652">
                      <w:rPr>
                        <w:rFonts w:ascii="Times New Roman" w:eastAsia="Times New Roman" w:hAnsi="Times New Roman"/>
                        <w:color w:val="FF0000"/>
                      </w:rPr>
                      <w:fldChar w:fldCharType="end"/>
                    </w:r>
                    <w:r w:rsidRPr="00B23652">
                      <w:rPr>
                        <w:rFonts w:ascii="Times New Roman" w:eastAsia="Times New Roman" w:hAnsi="Times New Roman"/>
                        <w:color w:val="FF0000"/>
                      </w:rPr>
                      <w:t xml:space="preserve"> </w:t>
                    </w:r>
                  </w:ins>
                  <w:del w:id="263" w:author="user" w:date="2023-07-03T10:50:00Z">
                    <w:r w:rsidRPr="00B23652" w:rsidDel="00BB7404">
                      <w:rPr>
                        <w:rFonts w:ascii="Times New Roman" w:eastAsia="Times New Roman" w:hAnsi="Times New Roman"/>
                        <w:color w:val="FF0000"/>
                      </w:rPr>
                      <w:delText xml:space="preserve"> </w:delText>
                    </w:r>
                  </w:del>
                </w:p>
                <w:p w:rsidR="00EC5FBF" w:rsidRPr="00B23652" w:rsidRDefault="00B906BE" w:rsidP="00B906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64" w:author="user" w:date="2023-07-03T10:51:00Z">
                    <w:r w:rsidRPr="00B23652">
                      <w:rPr>
                        <w:rFonts w:ascii="Times New Roman" w:eastAsia="Times New Roman" w:hAnsi="Times New Roman"/>
                        <w:color w:val="FF0000"/>
                      </w:rPr>
                      <w:t xml:space="preserve">14. </w:t>
                    </w:r>
                  </w:ins>
                  <w:r w:rsidRPr="00B23652">
                    <w:rPr>
                      <w:rFonts w:ascii="Times New Roman" w:eastAsia="Times New Roman" w:hAnsi="Times New Roman"/>
                    </w:rPr>
                    <w:t>Мандриков В. Б. Сборник контрольных тестов по дисциплине "Физическая культура" для студентов специального учебного отделения : учеб. пособие / В. Б. Мандриков, М. П. Мицулина, И. А. Ушакова ; ВолгГМУ Минздрва РФ. - Волгоград : Изд-во ВолгГМУ, 2016. - 221, [3] с. - Библиогр.: с. 215. - ISBN 978-5-9652-0444-1. - Текст : электронный // ЭБС ВолгГМУ : электронно-библиотечная система. - URL:</w:t>
                  </w:r>
                  <w:r w:rsidRPr="00B23652">
                    <w:rPr>
                      <w:rFonts w:ascii="Times New Roman" w:eastAsia="Times New Roman" w:hAnsi="Times New Roman"/>
                      <w:color w:val="FF0000"/>
                    </w:rPr>
                    <w:t xml:space="preserve"> </w:t>
                  </w:r>
                  <w:ins w:id="265" w:author="user" w:date="2023-07-03T10:52:00Z">
                    <w:r w:rsidR="0047526D" w:rsidRPr="00B23652">
                      <w:rPr>
                        <w:rFonts w:ascii="Times New Roman" w:eastAsia="Times New Roman" w:hAnsi="Times New Roman"/>
                        <w:color w:val="FF0000"/>
                      </w:rPr>
                      <w:fldChar w:fldCharType="begin"/>
                    </w:r>
                    <w:r w:rsidRPr="00B23652">
                      <w:rPr>
                        <w:rFonts w:ascii="Times New Roman" w:eastAsia="Times New Roman" w:hAnsi="Times New Roman"/>
                        <w:color w:val="FF0000"/>
                      </w:rPr>
                      <w:instrText xml:space="preserve"> HYPERLINK "</w:instrText>
                    </w:r>
                  </w:ins>
                  <w:r w:rsidRPr="00B23652">
                    <w:rPr>
                      <w:rFonts w:ascii="Times New Roman" w:eastAsia="Times New Roman" w:hAnsi="Times New Roman"/>
                      <w:color w:val="FF0000"/>
                    </w:rPr>
                    <w:instrText>http://library.volgmed.ru/Marc/MObjectDown.asp?MacroName=%CC%E0%ED%E4%F0%E8%EA%EE%E2_%D1%E1_%EA%EE%ED%F2%F0_%F2%E5%F1%F2%EE%E2_%F1%F2%F3%E4_%EF%EE_%D4%CA&amp;MacroAcc=A&amp;DbVal=47</w:instrText>
                  </w:r>
                  <w:ins w:id="266" w:author="user" w:date="2023-07-03T10:52:00Z">
                    <w:r w:rsidRPr="00B23652">
                      <w:rPr>
                        <w:rFonts w:ascii="Times New Roman" w:eastAsia="Times New Roman" w:hAnsi="Times New Roman"/>
                        <w:color w:val="FF0000"/>
                      </w:rPr>
                      <w:instrText xml:space="preserve">" </w:instrText>
                    </w:r>
                    <w:r w:rsidR="0047526D" w:rsidRPr="00B23652">
                      <w:rPr>
                        <w:rFonts w:ascii="Times New Roman" w:eastAsia="Times New Roman" w:hAnsi="Times New Roman"/>
                        <w:color w:val="FF0000"/>
                      </w:rPr>
                      <w:fldChar w:fldCharType="separate"/>
                    </w:r>
                  </w:ins>
                  <w:r w:rsidRPr="00B23652">
                    <w:rPr>
                      <w:rStyle w:val="af8"/>
                      <w:rFonts w:ascii="Times New Roman" w:eastAsia="Times New Roman" w:hAnsi="Times New Roman"/>
                    </w:rPr>
                    <w:t>http://library.volgmed.ru/Marc/MObjectDown.asp?MacroName=%CC%E0%ED%E4%F0%E8%EA%EE%E2_%D1%E1_%EA%EE%ED%F2%F0_%F2%E5%F1%F2%EE%E2_%F1%F2%F3%E4_%EF%EE_%D4%CA&amp;MacroAcc=A&amp;DbVal=47</w:t>
                  </w:r>
                  <w:ins w:id="267" w:author="user" w:date="2023-07-03T10:52:00Z">
                    <w:r w:rsidR="0047526D" w:rsidRPr="00B23652">
                      <w:rPr>
                        <w:rFonts w:ascii="Times New Roman" w:eastAsia="Times New Roman" w:hAnsi="Times New Roman"/>
                        <w:color w:val="FF0000"/>
                      </w:rPr>
                      <w:fldChar w:fldCharType="end"/>
                    </w:r>
                  </w:ins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68" w:name="_Toc101432786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bookmarkEnd w:id="268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69" w:name="_Toc101432787"/>
            <w:bookmarkStart w:id="270" w:name="_Toc101356354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Физической культуры и здоровья</w:t>
            </w:r>
            <w:bookmarkEnd w:id="269"/>
            <w:bookmarkEnd w:id="270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271" w:name="_Toc101356355"/>
            <w:bookmarkStart w:id="272" w:name="_Toc101517934"/>
            <w:bookmarkEnd w:id="271"/>
            <w:r>
              <w:rPr>
                <w:rFonts w:ascii="Times New Roman" w:hAnsi="Times New Roman" w:cs="Times New Roman"/>
                <w:color w:val="000000"/>
              </w:rPr>
              <w:t>Физическая подготовка (элективные модули)</w:t>
            </w:r>
            <w:bookmarkEnd w:id="272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tbl>
            <w:tblPr>
              <w:tblStyle w:val="ad"/>
              <w:tblW w:w="14291" w:type="dxa"/>
              <w:tblLayout w:type="fixed"/>
              <w:tblLook w:val="04A0"/>
            </w:tblPr>
            <w:tblGrid>
              <w:gridCol w:w="5662"/>
              <w:gridCol w:w="8629"/>
            </w:tblGrid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Мандриков, В. Б.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Организация охраны труда и профилактика травматизма на занятиях по физической культуре  : учеб.-метод. пособие / В. Б. Мандриков, Н. Р. Садыкова ; рец.: Вершинин Е. Г., Корчагина О. Е. ; Министерство здравоохранения РФ, Волгоградский государственный медицинский университет. - Волгоград : Издательство ВолгГМУ, 2020. - 136 с. : ил. - Библиогр.: с. 112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- Текст : электронный // ЭБС ВолгГМУ : электронно-библиотечная система. - URL:</w:t>
                  </w:r>
                  <w:hyperlink r:id="rId203" w:tooltip="http://library.volgmed.ru/Marc/MObjectDown.asp?MacroName=Mandrikov_Organizaciya_ohrany_truda_2020&amp;MacroAcc=A&amp;DbVal=47" w:history="1">
                    <w:r w:rsidRPr="00B2365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http://library.volgmed.ru/Marc/MObjectDown.asp?MacroName=Mandrikov_Organizaciya_ohrany_truda_2020&amp;MacroAcc=A&amp;DbVal=47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  <w:p w:rsidR="00EC5FBF" w:rsidRPr="00B23652" w:rsidRDefault="00EC5FBF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Мандриков В. Б.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Инновационные подходы в профилактике и коррекции нарушений опорно-двигательного аппарата : учеб. пособие / В. Б. Мандриков, В. О. Аристакесян, М. П. Мицулина ; ВолгГМУ Минздрава РФ. - М. : Изд-во ВолгГМУ,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2014. - 399, [1] с. : ил. – Текст : электронный // ЭБС ВолгГМУ : электронно-библиотечная система. –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URL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hyperlink r:id="rId204" w:tooltip="http://library.volgmed.ru/ebs/MObjectDown.asp?MacroName=%CC%E0%ED%E4%F0%E8%EA%EE%E2_%C8%ED%ED%EE%E2%E0%F6%E8%EE%ED%ED%FB%E5_%EF%EE%E4%F5%EE%E4%FB_2014&amp;MacroAcc=A&amp;DbVal=47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http://library.volgmed.ru/ebs/MObjectDown.asp?MacroName=%CC%E0%ED%E4%F0%E8%EA%EE%E2_%C8%ED%ED%EE%E2%E0%F6%E8%EE%ED%ED%FB%E5_%EF%EE%E4%F5%EE%E4%FB_2014&amp;MacroAcc=A&amp;DbVal=47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  <w:p w:rsidR="00EC5FBF" w:rsidRPr="00B23652" w:rsidRDefault="00EC5F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hd w:val="clear" w:color="auto" w:fill="F7F7F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Евсеев Ю. И. Физическая культура / Ю. И. Евсеев. - Изд. 9-е, стер. - Ростов н/Д : Феникс, 2014. - (Высшее образование). - ISBN 978-5-222-21762-7. - Текст : электронный // ЭБС "Консультант студента" : [сайт]. - URL: </w:t>
                  </w:r>
                  <w:hyperlink r:id="rId205" w:tooltip="http://www.studentlibrary.ru/book/ISBN9785222217627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http://www.studentlibrary.ru/book/ISBN9785222217627.html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  <w:p w:rsidR="00EC5FBF" w:rsidRPr="00B23652" w:rsidRDefault="00EC5F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Мандриков В. Б.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Дидактический материал для студентов специального учебного отделения, имеющих синдром вегетативной дисфункции : учеб.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пособие / В. Б. Мандриков, М. П. Мицулина, Е. В. Пивоварова ; Минздравсоцразвития РФ, ВолгГМУ. - Волгоград : Изд-во ВолгГМУ, 2012. - 244, [4] с. : ил. </w:t>
                  </w:r>
                  <w:r w:rsidRPr="00B236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Текст : непосредственный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120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pStyle w:val="af5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Мандриков В. Б.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Дидактический материал для студентов специального учебного отделения, имеющих синдром вегетативной дисфункции : учеб. пособие / В. Б. Мандриков, М. П. Мицулина, Е. В. Пивоварова ; ВолгГМУ ; Минздравсоцразвития РФ. - Волгоград : Изд-во ВолгГМУ, 2012. - 244, [4] с. : ил. - Текст : электронный // ЭБС ВолгГМУ : электронно-библиотечная система. - URL:  </w:t>
                  </w:r>
                  <w:hyperlink r:id="rId206" w:tooltip="http://library.volgmed.ru/ebs/MObjectDown.asp?MacroName=%CC%E0%ED%E4%F0%E8%EA%EE%E2_%C4%E8%E4%E0%EA%F2%E8%F7%E5%F1%EA%E8%E9_%EC%E0%F2%E5%F0%E8%E0%EB_2012&amp;MacroAcc=A&amp;DbVal=47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http://library.volgmed.ru/ebs/MObjectDown.asp?MacroName=%CC%E0%ED%E4%F0%E8%EA%EE%E2_%C4%E8%E4%E0%EA%F2%E8%F7%E5%F1%EA%E8%E9_%EC%E0%F2%E5%F0%E8%E0%EB_2012&amp;MacroAcc=A&amp;DbVal=47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  <w:p w:rsidR="00EC5FBF" w:rsidRPr="00B23652" w:rsidRDefault="00EC5FBF">
                  <w:pPr>
                    <w:pStyle w:val="af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Баскетбол на занятиях по физической культуре в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медицинских и фармацевтических вузах : (учеб. пособие) / Мандриков В. Б., Туркин Р. А., Мицулина М. П. и др. ; Минздравсоцразвития РФ, ВолгГМУ. - Волгоград : Изд-во ВолгГМУ, 2012. - 243 с. : ил. - Текст : электронный // ЭБС ВолгГМУ : электронно-библиотечная система. –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URL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hyperlink r:id="rId207" w:tooltip="http://library.volgmed.ru/ebs/MObjectDown.asp?MacroName=%C1%E0%F1%EA%E5%F2%E1%EE%EB_%ED%E0_%E7%E0%ED%FF%F2%E8%FF%F5_2012&amp;MacroAcc=A&amp;DbVal=47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http://library.volgmed.ru/ebs/MObjectDown.asp?MacroName=%C1%E0%F1%EA%E5%F2%E1%EE%EB_%ED%E0_%E7%E0%ED%FF%F2%E8%FF%F5_2012&amp;MacroAcc=A&amp;DbVal=47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  <w:p w:rsidR="00EC5FBF" w:rsidRPr="00B23652" w:rsidRDefault="00EC5F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lastRenderedPageBreak/>
                    <w:t>   </w:t>
                  </w:r>
                  <w:r w:rsidRPr="00B236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Организационно-методическое обеспечение учебного процесса в специальном учебном отделении медицинских и фармацевтических вузов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 учебное пособие / В. Б. Мандриков [и др.]. - Волгоград, 2013. Текст : электронный // ЭБС ВолгГМУ : электронно-библиотечная система. – URL:</w:t>
                  </w:r>
                  <w:hyperlink r:id="rId208" w:tooltip="http://library.volgmed.ru/ebs/MObjectDown.asp?MacroName=%CE%F0%E3%E0%ED%E8%E7%E0%F6_%EC%E5%F2%EE%E4_%EE%E1%E5%F1%EF%E5%F7_2013&amp;MacroAcc=A&amp;DbVal=47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http://library.volgmed.ru/ebs/MObjectDown.asp?MacroName=%CE%F0%E3%E0%ED%E8%E7%E0%</w:t>
                    </w:r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lastRenderedPageBreak/>
                      <w:t>F6_%EC%E5%F2%EE%E4_%EE%E1%E5%F1%EF%E5%F7_2013&amp;MacroAcc=A&amp;DbVal=47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  <w:p w:rsidR="00EC5FBF" w:rsidRPr="00B23652" w:rsidRDefault="00EC5FBF">
                  <w:pP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</w:rPr>
                    <w:lastRenderedPageBreak/>
                    <w:br/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утверждении порядка организации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 выполнить нормативы испытаний (тестов) ВФСК ГТО и форм медицинских заключений о допуске к участию в физкультурных и спортивных мероприятиях : Приказ  МЗ РФ  № 1144-н   от   23.10.2020 г. – Текст : электронный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// СПС "Консультант Плюс" : сайт. –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URL</w:t>
                  </w:r>
                  <w:r w:rsidRPr="00B236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hyperlink r:id="rId209" w:tooltip="http://www.consultant.ru/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http://www.consultant.ru/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  <w:p w:rsidR="00EC5FBF" w:rsidRPr="00B23652" w:rsidRDefault="00EC5FBF">
                  <w:pPr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>Стратегия развития физической культуры и спорта в Российской Федерации на период до 2030 года :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распоряжение Правительства РФ от 24 ноября 2020 года №3081-р  –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Текст : электронный // СПС "Консультант Плюс" : сайт. – URL:</w:t>
                  </w:r>
                  <w:hyperlink r:id="rId210" w:tooltip="http://www.consultant.ru/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http://www.consultant.ru/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  <w:p w:rsidR="00EC5FBF" w:rsidRPr="00B23652" w:rsidRDefault="00EC5FB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br/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физической культуре и спорте в Российской Федерации : Федеральный закон от 04.12.2007 N 329-ФЗ (ред. от 30.04.2021)</w:t>
                  </w:r>
                  <w:r w:rsidRPr="00B236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-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Текст : электронный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// СПС "Консультант Плюс"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: сайт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 – URL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:</w:t>
                  </w:r>
                  <w:hyperlink r:id="rId211" w:tooltip="http://www.consultant.ru/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http://www.consultant.ru/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  <w:p w:rsidR="00EC5FBF" w:rsidRPr="00B23652" w:rsidRDefault="00EC5FB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Мандриков В. Б. Курс лекций по дисциплине "Физическая культура и спорт" : (для студентов медицинских и фармацевтических вузов) : учеб. пособие / Мандриков В. Б., Ушакова И. А., Замятина Н. В. ; рец. Латышевская Н. И. ; ВолгГМУ Минздрава РФ . - Волгоград : Изд-во ВолгГМУ,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2019. - 286, [2] с. - Текст : непосредственный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</w:rPr>
                    <w:lastRenderedPageBreak/>
                    <w:t>25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Мандриков В. Б. Курс лекций по дисциплине "Физическая культура и спорт" : (для студентов медицинских и фармацевтических вузов) : учеб. пособие / Мандриков В. Б., Ушакова И. А., Замятина Н. В. ; рец. Латышевская Н. И. ; ВолгГМУ Минздрава РФ. - Волгоград : Изд-во ВолгГМУ, 2019. - 286, [2] с.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Текст : электронный // ЭБС ВолгГМУ : электронно-библиотечная система. – URL </w:t>
                  </w:r>
                  <w:hyperlink r:id="rId212" w:tooltip="http://library.volgmed.ru/Marc/MObjectDown.asp?MacroName=Mandrikov_Kurs_lekciy_po_discipline_2019&amp;MacroAcc=A&amp;DbVal=47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http://library.volgmed.ru/Marc/MObjectDown.asp?MacroName=Mandrikov_Kurs_lekciy_po_discipline_2019&amp;MacroAcc=A&amp;DbVal=47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  <w:p w:rsidR="00EC5FBF" w:rsidRPr="00B23652" w:rsidRDefault="00EC5FB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Мандриков В. Б.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Курс методико-практических занятий по дисциплине "Физическая культура и спорт" (для студентов медицинских и фармацевтических вузов) : учеб. пособие / Мандриков В. Б., Ушакова И. А., Замятина Н. В.,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Латышевская Н. И. ; ВолгГМУ Минздрава РФ. - Волгоград : Изд-во ВолгГМУ, 2019. - 93, [3] с.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Текст : непосредственный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25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Мандриков В. Б. 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Курс методико-практических занятий по дисциплине"Физическая культура и спорт" (для студентов медицинских и фармацевтических вузов) : учеб. пособие / Мандриков В. Б., Ушакова И. А., Замятина Н. В., Латышевская Н. И. ; ВолгГМУ Минздрава РФ. - Волгоград : Изд-во ВолгГМУ, 2019. - 93, [3] с. –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Текст : электронный // ЭБС ВолгГМУ : электронно-библиотечная система. – URL: </w:t>
                  </w:r>
                  <w:hyperlink r:id="rId213" w:tooltip="http://library.volgmed.ru/Marc/MObjectDown.asp?MacroName=Mandrikov_Kurs_metodiko_prakticeskih_2019&amp;MacroAcc=A&amp;DbVal=47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http://library.volgmed.ru/Marc/MObjectDown.asp?MacroName=Mandrikov_Kurs_metodiko_prakticeskih_2019&amp;MacroAcc=A&amp;DbVal=47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  <w:p w:rsidR="00EC5FBF" w:rsidRPr="00B23652" w:rsidRDefault="00EC5FBF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ins w:id="273" w:author="Anonymous" w:date="2023-06-15T10:00:00Z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Лазертаг в учебных занятиях по дисциплине "Прикладная физическая культура" для студентов вузов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 учеб.-метод. пособие / В. Б.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Мандриков [и др.] ; Министерство здравоохранения РФ, Волгоградский государственный медицинский университет. - Волгоград : Изд-во ВолгГМУ, 2021. - 92 с. - Библиогр.: с. 90-91. - ISBN 978-5-9652-0679-7. -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Текст : электронный // ЭБС ВолгГМУ : электронно-библиотечная система. - URL:</w:t>
                  </w:r>
                  <w:hyperlink r:id="rId214" w:tooltip="http://library.volgmed.ru/Marc/MObjectDown.asp?MacroName=Mandrikov_VB_Lazertag_v_uchebnyh_zanyatiyah_po_discipline_Prikladnaya_fizicheskaya_kultura_2021&amp;MacroAcc=A&amp;DbVal=47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http://library.volgmed.ru/Marc/MObjectDown.asp?MacroName=Mandrikov_VB_Lazertag_v_uchebnyh_zanyatiyah_po_discipline_Prikladnaya_fizicheskaya_kultura_2021&amp;MacroAcc=A&amp;DbVal=47</w:t>
                    </w:r>
                  </w:hyperlink>
                </w:p>
                <w:p w:rsidR="00045B9E" w:rsidRPr="00B23652" w:rsidRDefault="00045B9E" w:rsidP="00045B9E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53" w:lineRule="atLeast"/>
                    <w:rPr>
                      <w:ins w:id="274" w:author="Anonymous" w:date="2023-06-14T11:18:00Z"/>
                    </w:rPr>
                  </w:pPr>
                  <w:r w:rsidRPr="00B23652">
                    <w:rPr>
                      <w:rFonts w:ascii="Times New Roman" w:eastAsia="Times New Roman" w:hAnsi="Times New Roman"/>
                      <w:color w:val="000000"/>
                    </w:rPr>
                    <w:t>Мандриков, В. Б. Подготовка к сдаче норм Всероссийского физкультурноспортивного комплекса "Готов к труду и обороне" : метод. рек. к проведению методико-практ. занятия со студентами II курса / В. Б. Мандриков, Н. Д. Ткачева ; ВолгГМУ Минздрава РФ. - Волгоград : Изд-во ВолгГМУ, 2018. - 40, [4] с. : табл. - Текст : электронный // ЭБС ВолгГМУ : электронно-библиотечная система. - URL:</w:t>
                  </w:r>
                  <w:r w:rsidRPr="00B23652">
                    <w:rPr>
                      <w:rFonts w:ascii="Times New Roman" w:eastAsia="Times New Roman" w:hAnsi="Times New Roman"/>
                      <w:color w:val="FF0000"/>
                    </w:rPr>
                    <w:t xml:space="preserve"> </w:t>
                  </w:r>
                  <w:ins w:id="275" w:author="user" w:date="2023-07-03T10:50:00Z">
                    <w:r w:rsidR="0047526D" w:rsidRPr="00B23652">
                      <w:rPr>
                        <w:rFonts w:ascii="Times New Roman" w:eastAsia="Times New Roman" w:hAnsi="Times New Roman"/>
                        <w:color w:val="FF0000"/>
                      </w:rPr>
                      <w:fldChar w:fldCharType="begin"/>
                    </w:r>
                    <w:r w:rsidRPr="00B23652">
                      <w:rPr>
                        <w:rFonts w:ascii="Times New Roman" w:eastAsia="Times New Roman" w:hAnsi="Times New Roman"/>
                        <w:color w:val="FF0000"/>
                      </w:rPr>
                      <w:instrText xml:space="preserve"> HYPERLINK "</w:instrText>
                    </w:r>
                  </w:ins>
                  <w:r w:rsidRPr="00B23652">
                    <w:rPr>
                      <w:rFonts w:ascii="Times New Roman" w:eastAsia="Times New Roman" w:hAnsi="Times New Roman"/>
                      <w:color w:val="FF0000"/>
                    </w:rPr>
                    <w:instrText>http://library.volgmed.ru/Marc/MObjectDown.asp?MacroName=%CC%E0%ED%E4%F0%E8%EA%EE%E2_%CF%EE%E4%E3%EE%F2%EE%E2%EA%E0_%EA_%F1%E4%E0%F7%E5_%ED%EE%F0%EC_2018&amp;MacroAcc=A&amp;DbVal=47</w:instrText>
                  </w:r>
                  <w:ins w:id="276" w:author="user" w:date="2023-07-03T10:50:00Z">
                    <w:r w:rsidRPr="00B23652">
                      <w:rPr>
                        <w:rFonts w:ascii="Times New Roman" w:eastAsia="Times New Roman" w:hAnsi="Times New Roman"/>
                        <w:color w:val="FF0000"/>
                      </w:rPr>
                      <w:instrText xml:space="preserve">" </w:instrText>
                    </w:r>
                    <w:r w:rsidR="0047526D" w:rsidRPr="00B23652">
                      <w:rPr>
                        <w:rFonts w:ascii="Times New Roman" w:eastAsia="Times New Roman" w:hAnsi="Times New Roman"/>
                        <w:color w:val="FF0000"/>
                      </w:rPr>
                      <w:fldChar w:fldCharType="separate"/>
                    </w:r>
                  </w:ins>
                  <w:r w:rsidRPr="00B23652">
                    <w:rPr>
                      <w:rStyle w:val="af8"/>
                      <w:rFonts w:ascii="Times New Roman" w:eastAsia="Times New Roman" w:hAnsi="Times New Roman"/>
                    </w:rPr>
                    <w:t>http://library.volgmed.ru/Marc/MObjectDown.asp?MacroNa</w:t>
                  </w:r>
                  <w:r w:rsidRPr="00B23652">
                    <w:rPr>
                      <w:rStyle w:val="af8"/>
                      <w:rFonts w:ascii="Times New Roman" w:eastAsia="Times New Roman" w:hAnsi="Times New Roman"/>
                    </w:rPr>
                    <w:lastRenderedPageBreak/>
                    <w:t>me=%CC%E0%ED%E4%F0%E8%EA%EE%E2_%CF%EE%E4%E3%EE%F2%EE%E2%EA%E0_%EA_%F1%E4%E0%F7%E5_%ED%EE%F0%EC_2018&amp;MacroAcc=A&amp;DbVal=47</w:t>
                  </w:r>
                  <w:ins w:id="277" w:author="user" w:date="2023-07-03T10:50:00Z">
                    <w:r w:rsidR="0047526D" w:rsidRPr="00B23652">
                      <w:rPr>
                        <w:rFonts w:ascii="Times New Roman" w:eastAsia="Times New Roman" w:hAnsi="Times New Roman"/>
                        <w:color w:val="FF0000"/>
                      </w:rPr>
                      <w:fldChar w:fldCharType="end"/>
                    </w:r>
                    <w:r w:rsidRPr="00B23652">
                      <w:rPr>
                        <w:rFonts w:ascii="Times New Roman" w:eastAsia="Times New Roman" w:hAnsi="Times New Roman"/>
                        <w:color w:val="FF0000"/>
                      </w:rPr>
                      <w:t xml:space="preserve"> </w:t>
                    </w:r>
                  </w:ins>
                  <w:del w:id="278" w:author="user" w:date="2023-07-03T10:50:00Z">
                    <w:r w:rsidRPr="00B23652" w:rsidDel="00BB7404">
                      <w:rPr>
                        <w:rFonts w:ascii="Times New Roman" w:eastAsia="Times New Roman" w:hAnsi="Times New Roman"/>
                        <w:color w:val="FF0000"/>
                      </w:rPr>
                      <w:delText xml:space="preserve"> </w:delText>
                    </w:r>
                  </w:del>
                </w:p>
                <w:p w:rsidR="00EC5FBF" w:rsidRPr="00B23652" w:rsidRDefault="00045B9E" w:rsidP="00045B9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79" w:author="user" w:date="2023-07-03T10:51:00Z">
                    <w:r w:rsidRPr="00B23652">
                      <w:rPr>
                        <w:rFonts w:ascii="Times New Roman" w:eastAsia="Times New Roman" w:hAnsi="Times New Roman"/>
                        <w:color w:val="FF0000"/>
                      </w:rPr>
                      <w:t xml:space="preserve">14. </w:t>
                    </w:r>
                  </w:ins>
                  <w:r w:rsidRPr="00B23652">
                    <w:rPr>
                      <w:rFonts w:ascii="Times New Roman" w:eastAsia="Times New Roman" w:hAnsi="Times New Roman"/>
                    </w:rPr>
                    <w:t>Мандриков В. Б. Сборник контрольных тестов по дисциплине "Физическая культура" для студентов специального учебного отделения : учеб. пособие / В. Б. Мандриков, М. П. Мицулина, И. А. Ушакова ; ВолгГМУ Минздрва РФ. - Волгоград : Изд-во ВолгГМУ, 2016. - 221, [3] с. - Библиогр.: с. 215. - ISBN 978-5-9652-0444-1. - Текст : электронный // ЭБС ВолгГМУ : электронно-библиотечная система. - URL:</w:t>
                  </w:r>
                  <w:r w:rsidRPr="00B23652">
                    <w:rPr>
                      <w:rFonts w:ascii="Times New Roman" w:eastAsia="Times New Roman" w:hAnsi="Times New Roman"/>
                      <w:color w:val="FF0000"/>
                    </w:rPr>
                    <w:t xml:space="preserve"> </w:t>
                  </w:r>
                  <w:ins w:id="280" w:author="user" w:date="2023-07-03T10:52:00Z">
                    <w:r w:rsidR="0047526D" w:rsidRPr="00B23652">
                      <w:rPr>
                        <w:rFonts w:ascii="Times New Roman" w:eastAsia="Times New Roman" w:hAnsi="Times New Roman"/>
                        <w:color w:val="FF0000"/>
                      </w:rPr>
                      <w:fldChar w:fldCharType="begin"/>
                    </w:r>
                    <w:r w:rsidRPr="00B23652">
                      <w:rPr>
                        <w:rFonts w:ascii="Times New Roman" w:eastAsia="Times New Roman" w:hAnsi="Times New Roman"/>
                        <w:color w:val="FF0000"/>
                      </w:rPr>
                      <w:instrText xml:space="preserve"> HYPERLINK "</w:instrText>
                    </w:r>
                  </w:ins>
                  <w:r w:rsidRPr="00B23652">
                    <w:rPr>
                      <w:rFonts w:ascii="Times New Roman" w:eastAsia="Times New Roman" w:hAnsi="Times New Roman"/>
                      <w:color w:val="FF0000"/>
                    </w:rPr>
                    <w:instrText>http://library.volgmed.ru/Marc/MObjectDown.asp?MacroName=%CC%E0%ED%E4%F0%E8%EA%EE%E2_%D1%E1_%EA%EE%ED%F2%F0_%F2%E5%F1%F2%EE%E2_%F1%F2%F3%E4_%EF%EE_%D4%CA&amp;MacroAcc=A&amp;DbVal=47</w:instrText>
                  </w:r>
                  <w:ins w:id="281" w:author="user" w:date="2023-07-03T10:52:00Z">
                    <w:r w:rsidRPr="00B23652">
                      <w:rPr>
                        <w:rFonts w:ascii="Times New Roman" w:eastAsia="Times New Roman" w:hAnsi="Times New Roman"/>
                        <w:color w:val="FF0000"/>
                      </w:rPr>
                      <w:instrText xml:space="preserve">" </w:instrText>
                    </w:r>
                    <w:r w:rsidR="0047526D" w:rsidRPr="00B23652">
                      <w:rPr>
                        <w:rFonts w:ascii="Times New Roman" w:eastAsia="Times New Roman" w:hAnsi="Times New Roman"/>
                        <w:color w:val="FF0000"/>
                      </w:rPr>
                      <w:fldChar w:fldCharType="separate"/>
                    </w:r>
                  </w:ins>
                  <w:r w:rsidRPr="00B23652">
                    <w:rPr>
                      <w:rStyle w:val="af8"/>
                      <w:rFonts w:ascii="Times New Roman" w:eastAsia="Times New Roman" w:hAnsi="Times New Roman"/>
                    </w:rPr>
                    <w:t>http://library.volgmed.ru/Marc/MObjectDown.asp?MacroName=%CC%E0%ED%E4%F0%E8%EA%EE%E2_%D1%E1_%EA%EE%ED%F2%F0_%F2%E5%F1%F2%EE%E2_%F1%F2%F3%E4_%EF%EE_%D4%CA&amp;MacroAcc=A&amp;DbVal=47</w:t>
                  </w:r>
                  <w:ins w:id="282" w:author="user" w:date="2023-07-03T10:52:00Z">
                    <w:r w:rsidR="0047526D" w:rsidRPr="00B23652">
                      <w:rPr>
                        <w:rFonts w:ascii="Times New Roman" w:eastAsia="Times New Roman" w:hAnsi="Times New Roman"/>
                        <w:color w:val="FF0000"/>
                      </w:rPr>
                      <w:fldChar w:fldCharType="end"/>
                    </w:r>
                  </w:ins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83" w:name="_Toc101432789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bookmarkEnd w:id="283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84" w:name="_Toc101432790"/>
            <w:bookmarkStart w:id="285" w:name="_Toc101356357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Физической культуры и здоровья</w:t>
            </w:r>
            <w:bookmarkEnd w:id="284"/>
            <w:bookmarkEnd w:id="285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286" w:name="_Toc101356358"/>
            <w:bookmarkStart w:id="287" w:name="_Toc101517935"/>
            <w:bookmarkEnd w:id="286"/>
            <w:r>
              <w:rPr>
                <w:rFonts w:ascii="Times New Roman" w:hAnsi="Times New Roman" w:cs="Times New Roman"/>
                <w:color w:val="000000"/>
              </w:rPr>
              <w:t>Большой практикум по биофизике, биохимии</w:t>
            </w:r>
            <w:bookmarkEnd w:id="287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Style w:val="ad"/>
              <w:tblW w:w="0" w:type="auto"/>
              <w:tblLayout w:type="fixed"/>
              <w:tblLook w:val="04A0"/>
            </w:tblPr>
            <w:tblGrid>
              <w:gridCol w:w="5662"/>
              <w:gridCol w:w="8629"/>
            </w:tblGrid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Сердюк И.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Методы в молекулярной биофизике  : структура, функция, динамика : учеб. пособие : в 2 т. : пер. с англ. Т. 1 / И. Сердюк, Н. Заккаи, Заккаи Дж. - М. : КДУ, 2009. - 568 с. : ил., цв. ил. - ISBN 978-5-98227-453-3 (т. 1) 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65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Сердюк, И.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Методы в молекулярной биофизике  : структура, функция, динамика : учеб. пособие : в 2 т. : перевод с англ. Т. 2 / И. Сердюк, Н. Заккаи, Заккаи Дж. - М. : КДУ, 2010. - 734, [2] с. : ил., цв. ил. - ISBN 978-5-98227-454-0 (т. 2). -  Текст : непосредственный. 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65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Биохимия : рук. к практ. занятиям / [авт. кол.: Н. Н. Чернов, Т. Т. Берёзов, С. С. Буробина и др.] ; под ред. Н. Н. Чернова. - М. : ГЭОТАР-Медиа, 2009. -  240 с. - ISBN 978-5-9704-1287-9. - Текст : электронный // ЭБС "Консультант студента" : [сайт]. - URL : </w:t>
                  </w:r>
                  <w:hyperlink r:id="rId215" w:tooltip="https://www.studentlibrary.ru/book/ISBN9785970412879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https://www.studentlibrary.ru/book/ISBN9785970412879.html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  <w:p w:rsidR="00EC5FBF" w:rsidRPr="00B23652" w:rsidRDefault="00EC5FB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Биологическая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химия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 xml:space="preserve"> с упражнениями и задачами / под ред. С.Е. Северина - М. : ГЭОТАР-Медиа, 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  <w:t xml:space="preserve">2022. - 624 с. : ил. - 624 с. - ISBN 978-5-9704-6414-4. - Текст : электронный // ЭБС "Консультант студента" : [сайт]. - URL : </w:t>
                  </w:r>
                  <w:hyperlink r:id="rId216" w:tooltip="https://www.studentlibrary.ru/book/ISBN9785970464144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https://www.studentlibrary.ru/book/ISBN9785970464144.html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  <w:p w:rsidR="00EC5FBF" w:rsidRPr="00B23652" w:rsidRDefault="00EC5FB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Аналитическая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химия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.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Количественный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анализ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.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Физико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-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химические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методыанализа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 xml:space="preserve">: практикум : учебное пособие / Харитонов Ю.Я., Джабаров Д.Н., Григорьева В.Ю. - М. : ГЭОТАР-Медиа, 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  <w:t xml:space="preserve">2014. - 656 с. - ISBN 978-5-9704-2941-9. - Текст : электронный // ЭБС "Консультант студента" : [сайт]. - URL : </w:t>
                  </w:r>
                  <w:hyperlink r:id="rId217" w:tooltip="https://www.studentlibrary.ru/book/ISBN9785970429419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https://www.studentlibrary.ru/book/ISBN9785970429419.html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  <w:p w:rsidR="00EC5FBF" w:rsidRPr="00B23652" w:rsidRDefault="00EC5FBF">
                  <w:pPr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 </w:t>
                  </w: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Принципы и методы биохимии и молекулярной биологии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: [для студентов вузов, преподавателей и аспирантов мед.-биол. профиля] / ред. К. Уилсон, Дж. Уолкер ; пер. с англ. Т. П. Мосоловой, Е. Ю. Бозелек-Решетняк под ред. А. В. Левашова, В. И. Тишкова. - М. : БИНОМ. Лаб. знаний, 2013. - 848 с. : ил., [4] с. цв. вкл. - (Методы в биологии). - Библиогр. в конце глав. - ISBN 978-5-94774-937-3 -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30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Флуоресценция в биомедицинских исследованиях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: учеб. пособие / под общ. ред. А. В. Стрыгина ; рец.: Белан Э. Б., Яковлев А. Т. ; Министерство здравоохранения Российской Федерации, Волгоградский государственный медицинский университет. - Волгоград : Издательство ВолгГМУ, 2020. - 160 с. - Библиогр.: с.157-158.-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40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Флуоресценция в биомедицинских </w:t>
                  </w: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исследованиях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: учеб. пособие / под общ. ред. А. В. Стрыгина ; рец.: Белан Э. Б., Яковлев А. Т. ; Министерство здравоохранения Российской Федерации, Волгоградский государственный медицинский университет. - Волгоград : Издательство ВолгГМУ, 2020. - 160 с. - Библиогр.: с.157-158. – Текст : электронный // ЭБС ВолгГМУ : электронно-библиотечная система. — URL: </w:t>
                  </w:r>
                  <w:hyperlink r:id="rId218" w:tooltip="http://library.volgmed.ru/Marc/MObjectDown.asp?MacroName=Fluorescenciya_v_biomedicinskih_issled_2020&amp;MacroAcc=A&amp;DbVal=47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http://library.volgmed.ru/Marc/MObjectDown.asp?MacroName=Fluorescenciya_v_biomedicinskih_issled_2020&amp;MacroAcc=A&amp;DbVal=47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  <w:p w:rsidR="00EC5FBF" w:rsidRPr="00B23652" w:rsidRDefault="00EC5FBF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Тучин, В. В. Лазеры и волоконная оптика в биомедицинских исследованиях / Тучин В. В. - 2-е изд. , испр. и доп. - Москва : ФИЗМАТЛИТ, 2010. - 488 с. - ISBN 978-5-9221-1278-9. - Текст : электронный // ЭБС "Консультант студента" : [сайт]. - URL : </w:t>
                  </w:r>
                  <w:hyperlink r:id="rId219" w:tooltip="https://www.studentlibrary.ru/book/ISBN9785922112789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https://www.studentlibrary.ru/book/ISBN978592211278</w:t>
                    </w:r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lastRenderedPageBreak/>
                      <w:t>9.html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  <w:p w:rsidR="00EC5FBF" w:rsidRPr="00B23652" w:rsidRDefault="00EC5FB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88" w:name="_Toc101432792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bookmarkEnd w:id="288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89" w:name="_Toc101432793"/>
            <w:bookmarkStart w:id="290" w:name="_Toc10135636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Фундаментальной медицины и биологии</w:t>
            </w:r>
            <w:bookmarkEnd w:id="289"/>
            <w:bookmarkEnd w:id="290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291" w:name="_Toc101356361"/>
            <w:bookmarkStart w:id="292" w:name="_Toc101517936"/>
            <w:bookmarkEnd w:id="291"/>
            <w:r>
              <w:rPr>
                <w:rFonts w:ascii="Times New Roman" w:hAnsi="Times New Roman" w:cs="Times New Roman"/>
                <w:color w:val="000000"/>
              </w:rPr>
              <w:t>Большой практикум по молекулярной биологии</w:t>
            </w:r>
            <w:bookmarkEnd w:id="292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Style w:val="ad"/>
              <w:tblW w:w="0" w:type="auto"/>
              <w:tblLayout w:type="fixed"/>
              <w:tblLook w:val="04A0"/>
            </w:tblPr>
            <w:tblGrid>
              <w:gridCol w:w="5662"/>
              <w:gridCol w:w="8629"/>
            </w:tblGrid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Биология. Т. 1. : учебник : в 2 т. / под ред. В. Н. Ярыгина. - Москва : ГЭОТАР-Медиа, 2021. - 736 с. - ISBN 978-5-9704-6433-5. - Текст : электронный // ЭБС "Консультант студента" : [сайт]. - URL : </w:t>
                  </w:r>
                  <w:hyperlink r:id="rId220" w:tooltip="https://www.studentlibrary.ru/book/ISBN9785970464335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https://www.studentlibrary.ru/book/ISBN9785970464335.html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Биология. Т. 2 : учебник : в 2 т. / под ред. В. Н. Ярыгина. - Москва : ГЭОТАР-Медиа, 2021. - 560 с. - ISBN 978-5-9704-6434-2. - Текст : электронный // ЭБС "Консультант студента" : [сайт]. - URL : </w:t>
                  </w:r>
                  <w:hyperlink r:id="rId221" w:tooltip="https://www.studentlibrary.ru/book/ISBN9785970464342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https://www.studentlibrary.ru/book/ISBN9785970464342.html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  <w:p w:rsidR="00EC5FBF" w:rsidRPr="00B23652" w:rsidRDefault="00EC5FB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Спирин, А. С. Молекулярная биология. Рибосомы и биосинтез белка : учебное пособие / Спирин А. С. - Москва : Лаборатория знаний, 2019. - 594 с. - ISBN 978-5-00101-623-6. - Текст : электронный // ЭБС "Консультант студента" : [сайт]. - URL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:</w:t>
                  </w:r>
                  <w:hyperlink r:id="rId222" w:tooltip="https://www.studentlibrary.ru/book/ISBN9785001016236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https://www.studentlibrary.ru/book/ISBN9785001016236.html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  <w:p w:rsidR="00EC5FBF" w:rsidRPr="00B23652" w:rsidRDefault="00EC5FB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Петухова, Е. В. Молекулярная биология с элементами генетики и микробиологии : учебное пособие / Е. В. Петухова, З. А. Канарская, А. Ю. Крыницкая. - Казань : КНИТУ, 2019. - 96 с. - ISBN 978-5-7882-2690-3. - Текст : электронный // ЭБС "Консультант студента" : [сайт]. - URL : </w:t>
                  </w:r>
                  <w:hyperlink r:id="rId223" w:tooltip="https://www.studentlibrary.ru/book/ISBN9785788226903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https://www.studentlibrary.ru/book/ISBN9785788226903.html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  <w:p w:rsidR="00EC5FBF" w:rsidRPr="00B23652" w:rsidRDefault="00EC5FB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Дымшиц, Г. М. Молекулярные основы современной биологии : учебное пособие / Дымшиц Г. М. , Саблина О. В. - Новосибирск : РИЦ НГУ, 2012. - 251 с. - ISBN 978-5-4437-0114-1. - Текст : электронный // ЭБС "Консультант студента" : [сайт]. - URL : </w:t>
                  </w:r>
                  <w:hyperlink r:id="rId224" w:tooltip="https://www.studentlibrary.ru/book/ISBN9785443701141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https://www.studentlibrary.ru/book/ISBN9785443701141.html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  <w:p w:rsidR="00EC5FBF" w:rsidRPr="00B23652" w:rsidRDefault="00EC5FB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Мушкамбаров Н. Н.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Молекулярная биология  : учеб.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пособие для студентов мед. вузов / Н. Н. Мушкамбаров, С. Л. Кузнецов. - Изд. 2-е, испр. - М. : МИА, 2007. - 536 с. : ил. 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30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Фаллер Д. М.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Молекулярная биология клетки  : руководство для врачей : пер. с англ. / Д. М. Фаллер, Д. Шилдс ; под общ. ред. И. Б. Збарского. - М. : Бином-Пресс, 2006. - 256 с. : ил. - Текст : непосредственный.  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69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Никитин А. Ф.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Биология клетки  : учеб. пособие для студентов по спец. 060101 "Леч. дело", 060103 "Педиатрия", 060105 "Стоматология", 060201 "Стоматология" по дисциплине "Биология", 060104 "Медико-профил. дело" по дисциплине "Биология, экология" / Никитин А. Ф., Адоева Е. Я., Захаркив Ю. Ф. и др. ; под ред. А. Ф. Никитина . - 2-е изд. . - СПб. : СпецЛит , 2015 . - 166, [1] с. : ил. . - Авт. указаны на обороте тит. л. . - Библиогр. : с. 161 -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>26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Коничев А. С</w:t>
                  </w: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Молекулярная биология  : учебник по направлению подготовки "Пед. образование" профиль "Биология" / А. С. Коничев, Г. А. Севастьянова. - 4-е изд., перераб. и доп. - М. : Академия, 2012. - 400 с. : ил. - (Высшее профессиональное образование. Педагогическое образование) (Бакалавриат). 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50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Основы молекулярной биологии клетки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/ Б. Альбертс [и др.] ; пер. с англ. под ред. С. М. Глаголева и Д. В. Ребникова. - 2-е изд., испр. и доп. - Москва : Лаборатория знаний, 2018. - 768 с. : ил., цв. ил. - ISBN 978-5-00101-086-6. -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</w:rPr>
                    <w:t>40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Льюин Б.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Гены : [для студентов, аспирантов, преподавателей, науч. сотрудников] / Б. Льюин. - 9-е изд. / пер. с англ. И. А. Кофиади, Н. Ю. Усман, М. А.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Турчаниновой, А. М. Савиловой ; под ред. Д. В. Ребрикова. - М. : БИНОМ. Лаб. знаний, 2012. - 896 с. : цв. ил. - (Лучший зарубежный учебник). 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34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 </w:t>
                  </w: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Молекулярная биология клетки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: в 3 т. Т. I / Б. Альбертс [и др.] ; с задачами Д. Уилсона, Т. Ханта ; пер. с англ. А. А. Светлова, О. В. Карловой ; под ред. А. А. Миронова, Л. В. Мочаловой. - М.-Ижевск : Регулярная и хаотическая динамика : Институт компьютерных исследований, 2013. - 773, [1] с. : ил., цв. ил.  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2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</w:t>
                  </w: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Молекулярная биология клетки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. Т. II / Б. Альбертс [и др.] ; с задачами Д. Уилсона, Т. Ханта ; пер. с англ. А. Н. Дьяконовой, А. В. Дюбы ; под ред Е. Н. Богачевой, И. Н. Шатского. - М.-Ижевск : Регулярная и хаотическая динамика : Институт компьютерных исследований, 2013. - 1736, [2] с. : ил., цв. ил. - Библиогр. в конце глав. - Текст :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непосредственный. 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2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 </w:t>
                  </w: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Молекулярная биология клетки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. Т. III / Б. Альбертс [и др.] ; с задачами Д. Уилсона, Т. Ханта ; пер. с англ. А. Н. Дьяконовой, А. В. Дюбы, А. А. Светлова ; под ред Е. С. Шилова, Б. П. Копнина, М. А. Лагарьковой, Д. В. Купраша. - М.-Ижевск : Регулярная и хаотическая динамика : Институт компьютерных исследований, 2013. - 2764, [2] с. : ил., цв. ил. 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2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Пехов А. П.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Биология: медицинская биология, генетика и паразитология : учебник для вузов / Пехов А. П. - 3-е изд., стереотип. - М. : ГЭОТАР-Медиа, 2014. - 656 с. -  ISBN 978-5-9704-3072-9. - Текст : электронный // ЭБС "Консультант студента" : [сайт]. - URL : </w:t>
                  </w:r>
                  <w:hyperlink r:id="rId225" w:tooltip="https://www.studentlibrary.ru/book/ISBN9785970430729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https://www.studentlibrary.ru/book/ISBN9785970430729.html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  <w:p w:rsidR="00EC5FBF" w:rsidRPr="00B23652" w:rsidRDefault="00EC5FBF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93" w:name="_Toc101432795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bookmarkEnd w:id="293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94" w:name="_Toc101432796"/>
            <w:bookmarkStart w:id="295" w:name="_Toc101356363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Молекулярной биологии и генетики</w:t>
            </w:r>
            <w:bookmarkEnd w:id="294"/>
            <w:bookmarkEnd w:id="295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296" w:name="_Toc101356364"/>
            <w:bookmarkStart w:id="297" w:name="_Toc101517937"/>
            <w:bookmarkEnd w:id="296"/>
            <w:r>
              <w:rPr>
                <w:rFonts w:ascii="Times New Roman" w:hAnsi="Times New Roman" w:cs="Times New Roman"/>
                <w:color w:val="000000"/>
              </w:rPr>
              <w:t>Спецпрактикум</w:t>
            </w:r>
            <w:bookmarkEnd w:id="297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C5FBF" w:rsidRPr="00B23652" w:rsidRDefault="0030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Style w:val="ad"/>
              <w:tblW w:w="0" w:type="auto"/>
              <w:tblLayout w:type="fixed"/>
              <w:tblLook w:val="04A0"/>
            </w:tblPr>
            <w:tblGrid>
              <w:gridCol w:w="5662"/>
              <w:gridCol w:w="8629"/>
            </w:tblGrid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Биохимия : рук. к практ. занятиям / [авт. кол.: Н. Н. Чернов, Т. Т. Берёзов, С. С. Буробина и др.] ; под ред. Н. Н. Чернова. - М. : ГЭОТАР-Медиа, 2009. -  240 с. - ISBN 978-5-9704-1287-9. - Текст : электронный // ЭБС "Консультант студента" : [сайт]. - URL : </w:t>
                  </w:r>
                  <w:hyperlink r:id="rId226" w:tooltip="https://www.studentlibrary.ru/book/ISBN9785970412879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https://www.studentlibrary.ru/book/ISBN9785970412879.html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Биологическая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химия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 xml:space="preserve"> с упражнениями и задачами / под ред. С.Е. Северина - М. : ГЭОТАР-Медиа, 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  <w:t xml:space="preserve">2022. - 624 с. : ил. - 624 с. - ISBN 978-5-9704-6414-4. - Текст : электронный // ЭБС "Консультант студента" : [сайт]. - URL : </w:t>
                  </w:r>
                  <w:hyperlink r:id="rId227" w:tooltip="https://www.studentlibrary.ru/book/ISBN9785970464144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https://www.studentlibrary.ru/book/ISBN9785970464144.html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  <w:p w:rsidR="00EC5FBF" w:rsidRPr="00B23652" w:rsidRDefault="00EC5FB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Флуоресценция в биомедицинских исследованиях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: учеб. пособие / под общ. ред. А. В. Стрыгина ; рец.: Белан Э. Б., Яковлев А. Т. ; Министерство здравоохранения Российской Федерации, Волгоградский государственный медицинский университет. - Волгоград : Издательство ВолгГМУ, 2020. - 160 с. - Библиогр.: с.157-158. 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40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Флуоресценция в биомедицинских исследованиях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: учеб. пособие / под общ. ред. А. В. Стрыгина ; рец.: Белан Э. Б., Яковлев А. Т. ; Министерство здравоохранения Российской Федерации, Волгоградский государственный медицинский университет. - Волгоград : Издательство ВолгГМУ, 2020. - 160 с. - Библиогр.: с.157-158. – Текст : электронный // ЭБС ВолгГМУ : электронно-библиотечная система. — URL: </w:t>
                  </w:r>
                  <w:hyperlink r:id="rId228" w:tooltip="http://library.volgmed.ru/Marc/MObjectDown.asp?MacroName=Fluorescenciya_v_biomedicinskih_issled_2020&amp;MacroAcc=A&amp;DbVal=47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http://library.volgmed.ru/Marc/MObjectDown.asp?Macr</w:t>
                    </w:r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lastRenderedPageBreak/>
                      <w:t>oName=Fluorescenciya_v_biomedicinskih_issled_2020&amp;MacroAcc=A&amp;DbVal=47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  <w:p w:rsidR="00EC5FBF" w:rsidRPr="00B23652" w:rsidRDefault="00EC5FBF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lastRenderedPageBreak/>
                    <w:t xml:space="preserve">Тюкавкина, Н. А. Биоорганическая химия : учебник / Н. А. Тюкавкина, Ю. И. Бауков, С. Э. Зурабян. - Москва : ГЭОТАР-Медиа, 2023. - 416 с. - ISBN 978-5-9704-7209-5. - Текст : электронный // ЭБС "Консультант студента" : [сайт]. - URL : </w:t>
                  </w:r>
                  <w:hyperlink r:id="rId229" w:tooltip="https://www.studentlibrary.ru/book/ISBN9785970472095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  <w:shd w:val="clear" w:color="auto" w:fill="F7F7F7"/>
                      </w:rPr>
                      <w:t>https://www.studentlibrary.ru/book/ISBN9785970472095.html</w:t>
                    </w:r>
                  </w:hyperlink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 xml:space="preserve"> 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  <w:p w:rsidR="00EC5FBF" w:rsidRPr="00B23652" w:rsidRDefault="00EC5FBF">
                  <w:pPr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Мушкамбаров Н. Н.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Молекулярная биология  : учеб. пособие для студентов мед. вузов / Н. Н. Мушкамбаров, С. Л. Кузнецов. - Изд. 2-е, испр. - М. : МИА, 2007. - 536 с. : ил. - Библиогр. в конце глав. 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30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Биоорганическая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химия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: руководство к практическим занятиям : учеб. пособие / под ред. Н.А.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Тюкавкиной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 xml:space="preserve"> - М. : ГЭОТАР-Медиа,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2020. - 176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с. - ISBN 978-5-9704-5600-2. - Текст : электронный // ЭБС "Консультант студента" : [сайт]. - URL : </w:t>
                  </w:r>
                  <w:hyperlink r:id="rId230" w:tooltip="https://www.studentlibrary.ru/book/ISBN9785970456002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https://www.studentlibrary.ru/book/ISBN9785970456002.html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  <w:p w:rsidR="00EC5FBF" w:rsidRPr="00B23652" w:rsidRDefault="00EC5FB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Наглядная биохимия  : справочник / Кольман Я., Рём К.-Г., Решетов П. Д., Соркина Т. И. ; пер. с нем. Л. В. Козлова, Е. С. Левиной, П. Д. Решетова ; под ред. П. Д. Решетова, Т. И. Соркиной. - М. : Мир, 2000. - 469 с. : цв. Ил-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28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Принципы и методы биохимии и молекулярной биологии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: [для студентов вузов, преподавателей и аспирантов мед.-биол. профиля] / ред.: К. Уилсон, Дж. Уолкер ; пер. с англ. Т. П. Мосоловой, Е. Ю. Бозелек-Решетняк под ред. А. В. Левашова, В. И. Тишкова. - 4-е изд. - Москва : Лаборатория знаний, 2021. - 848 с. : ил., [4] с. цв. вкл. - (Методы в биологии). 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30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Кишкун, А. </w:t>
                  </w: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А. Руководство по лабораторным методам диагностики / А. А. Кишкун - Москва : ГЭОТАР-Медиа, 2014. - 760 с. - ISBN 978-5-9704-3102-3. - Текст : электронный // ЭБС "Консультант студента" : [сайт]. - URL : </w:t>
                  </w:r>
                  <w:hyperlink r:id="rId231" w:tooltip="https://www.studentlibrary.ru/book/ISBN9785970431023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https://www.studentlibrary.ru/book/ISBN9785970431023.html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  <w:p w:rsidR="00EC5FBF" w:rsidRPr="00B23652" w:rsidRDefault="00EC5FB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Ершов, Ю. А. Основы молекулярной диагностики. Метаболомика : учебник / Ершов Ю. А. - Москва : ГЭОТАР-Медиа, 2016. - 336 с. - ISBN 978-5-9704-3723-0. - Текст : электронный // ЭБС "Консультант студента" : [сайт]. - URL : </w:t>
                  </w:r>
                  <w:hyperlink r:id="rId232" w:tooltip="https://www.studentlibrary.ru/book/ISBN9785970437230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https://www.studentlibrary.ru/book/ISBN9785970437230.html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  <w:p w:rsidR="00EC5FBF" w:rsidRPr="00B23652" w:rsidRDefault="00EC5FB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Ковальчук, Л. В. Иммунология : практикум : учебное пособие / под ред. Л. В. Ковальчука, Г. А. Игнатьевой, Л. В. Ганковской. - Москва : ГЭОТАР-</w:t>
                  </w: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Медиа, 2015. - 176 с. - ISBN 978-5-9704-3506-9. - Текст : электронный // ЭБС "Консультант студента" : [сайт]. - URL : </w:t>
                  </w:r>
                  <w:hyperlink r:id="rId233" w:tooltip="https://www.studentlibrary.ru/book/ISBN9785970435069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https://www.studentlibrary.ru/book/ISBN9785970435069.html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98" w:name="_Toc101432798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bookmarkEnd w:id="298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99" w:name="_Toc101432799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Фундаментальной медицины и биологии</w:t>
            </w:r>
            <w:bookmarkEnd w:id="299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300" w:name="_Toc101356367"/>
            <w:bookmarkStart w:id="301" w:name="_Toc101517938"/>
            <w:bookmarkEnd w:id="300"/>
            <w:r>
              <w:rPr>
                <w:rFonts w:ascii="Times New Roman" w:hAnsi="Times New Roman" w:cs="Times New Roman"/>
                <w:color w:val="000000"/>
              </w:rPr>
              <w:t>Физическая и коллоидная химия</w:t>
            </w:r>
            <w:bookmarkEnd w:id="301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Style w:val="ad"/>
              <w:tblW w:w="0" w:type="auto"/>
              <w:tblLayout w:type="fixed"/>
              <w:tblLook w:val="04A0"/>
            </w:tblPr>
            <w:tblGrid>
              <w:gridCol w:w="5662"/>
              <w:gridCol w:w="8629"/>
            </w:tblGrid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Физическая и коллоидная химия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: учебник для вузов. Ч. 1 : Физическая химия / под ред.: В. Ю. Конюхова, К. И. Попова. - 2-е изд., испр. и доп. - Москва : Юрайт, 2021. - 259 с. : ил. - (Высшее образование). - Библиогр.: с. 257-258. - ISBN 978-5-534-06719-4. -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20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Физическая и коллоидная химия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: учебник для вузов. Ч. 2 : Коллоидная химия / под ред.: В. Ю. Конюхова, К. И. Попова. - 2-е изд., испр. и доп. - Москва : Юрайт, 2021. - 309 с. : ил. - (Высшее образование). - Библиогр.: с. 307-308. - ISBN 978-5-534-06720-0 -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20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Беляев, А. П. Физическая и коллоидная химия : учебник / А. П. Беляев, В. И. Кучук ; под ред. А. П. Беляева. - 3-е изд. , перераб. и доп. - Москва : ГЭОТАР-Медиа, 2021. - 816 с. - ISBN 978-5-9704-5690-3. - Текст : электронный // ЭБС "Консультант студента" : [сайт]. - URL : </w:t>
                  </w:r>
                  <w:hyperlink r:id="rId234" w:tooltip="https://www.studentlibrary.ru/book/ISBN9785970456903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https://www.studentlibrary.ru/book/ISBN9785970456903.html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Беляев, А. П.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 Физическая и коллоидная химия  : учебник / А. П. Беляев, В. И. Кучук ; под ред. А. П. Беляева. - 2-е издание, переработанное и дополненное. - Москва : ГЭОТАР-Медиа, 2018. - 752 с. : ил. - Библиогр.: с. 744-747. - ISBN 978-5-9704-4660-7 –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3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Физическая и коллоидная химия. Руководство к практическим занятиям : учеб. пособие / под ред. А. П. Беляева. - 2-е изд. , перераб. и доп. - Москва : ГЭОТАР-Медиа, 2021. - 368 с. - ISBN 978-5-9704-5734-4. - Текст : электронный // ЭБС "Консультант студента" : [сайт]. - URL : </w:t>
                  </w:r>
                  <w:hyperlink r:id="rId235" w:tooltip="https://www.studentlibrary.ru/book/ISBN9785970457344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https://www.studentlibrary.ru/book/ISBN9785970457344.html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  <w:p w:rsidR="00EC5FBF" w:rsidRPr="00B23652" w:rsidRDefault="00EC5FB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Физическая и коллоидная химия : задачник : учеб. пособие для вузов / А. П. Беляев, А. С. Чухно, Л. А.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Бахолдина, В. В. Гришин; под ред. А. П. Беляева. - Москва : ГЭОТАР-Медиа, 2018. - 288 с. : ил. -  ISBN 978-5-9704-4684-3. - Текст : электронный // ЭБС "Консультант студента" : [сайт]. - URL : </w:t>
                  </w:r>
                  <w:hyperlink r:id="rId236" w:tooltip="https://www.studentlibrary.ru/book/ISBN9785970446843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https://www.studentlibrary.ru/book/ISBN9785970446843.html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  <w:p w:rsidR="00EC5FBF" w:rsidRPr="00B23652" w:rsidRDefault="00EC5FB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 xml:space="preserve">Мушкамбаров, Н. Н. Физическая и коллоидная химия : учебник для медицинских вузов (с задачами и решениями) / Мушкамбаров Н. Н. - 4-е изд. , стер. - Москва : ФЛИНТА, 2015. - 455 с. - ISBN 978-5-99765-2295-4. - Текст : электронный // ЭБС "Консультант студента" : [сайт]. - URL : </w:t>
                  </w:r>
                  <w:hyperlink r:id="rId237" w:tooltip="https://www.studentlibrary.ru/book/ISBN97859976522954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https://www.studentlibrary.ru/book/ISBN97859976522954.html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  <w:p w:rsidR="00EC5FBF" w:rsidRPr="00B23652" w:rsidRDefault="00EC5FB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Ершов, Ю. А. Коллоидная химия. Физическая химия дисперсны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х систем : учеб. для студентов учреждений высш. проф. образования, обучающихся по специальности 060301. 65 "Фармация" по дисциплине "Физ. и коллоид. химия" / Ершов Ю. А. - Москва : ГЭОТАР-Медиа, 2014. - 352 с. - ISBN 978-5-9704-2860-3. - Текст : электронный // ЭБС "Консультант студента" : [сайт]. - URL : </w:t>
                  </w:r>
                  <w:hyperlink r:id="rId238" w:tooltip="https://www.studentlibrary.ru/book/ISBN9785970428603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https://www.studentlibrary.ru/book/ISBN9785970428603.html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  <w:p w:rsidR="00EC5FBF" w:rsidRPr="00B23652" w:rsidRDefault="00EC5FB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Физическая и коллоидная химия. Лабораторный практикум : учебное пособие / Белопухов С. Л. , Немировская И. Б. , Старых С. Э. , Семко В. Т. , Шнее Т. В. ; под общ. ред. Белопухова С. Л. - Москва : Проспект, 2016. - 240 с. - ISBN 978-5-392-19647-0. - Текст : электронный // ЭБС "Консультант студента" : [сайт]. - URL : </w:t>
                  </w:r>
                  <w:hyperlink r:id="rId239" w:tooltip="https://www.studentlibrary.ru/book/ISBN9785392196470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https://www.studentlibrary.ru/book/ISBN9785392196470.html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  <w:p w:rsidR="00EC5FBF" w:rsidRPr="00B23652" w:rsidRDefault="00EC5FB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02" w:name="_Toc101432801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bookmarkEnd w:id="302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03" w:name="_Toc101432802"/>
            <w:bookmarkStart w:id="304" w:name="_Toc101356369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Химии</w:t>
            </w:r>
            <w:bookmarkEnd w:id="303"/>
            <w:bookmarkEnd w:id="304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305" w:name="_Toc101356370"/>
            <w:bookmarkStart w:id="306" w:name="_Toc101517939"/>
            <w:bookmarkEnd w:id="305"/>
            <w:r>
              <w:rPr>
                <w:rFonts w:ascii="Times New Roman" w:hAnsi="Times New Roman" w:cs="Times New Roman"/>
                <w:color w:val="000000"/>
              </w:rPr>
              <w:t>Экспериментальные модели в биологии</w:t>
            </w:r>
            <w:bookmarkEnd w:id="306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Style w:val="ad"/>
              <w:tblW w:w="0" w:type="auto"/>
              <w:tblLayout w:type="fixed"/>
              <w:tblLook w:val="04A0"/>
            </w:tblPr>
            <w:tblGrid>
              <w:gridCol w:w="5662"/>
              <w:gridCol w:w="8629"/>
            </w:tblGrid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 xml:space="preserve">Хименко, В. И. Случайные данные : структура и анализ / Хименко В. И. - Москва : Техносфера, 2017. - 424 с. - ISBN 978-5-94836-497-1. - Текст : электронный // ЭБС "Консультант студента" : [сайт]. - URL : </w:t>
                  </w:r>
                  <w:hyperlink r:id="rId240" w:tooltip="https://www.studentlibrary.ru/book/ISBN9785948364971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  <w:shd w:val="clear" w:color="auto" w:fill="F7F7F7"/>
                      </w:rPr>
                      <w:t>https://www.studentlibrary.ru/book/ISBN9785948364971.html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 xml:space="preserve">Доклинические исследования лекарственных веществ : учеб. пособие / А. В. Бузлама [и др. ] ; под ред. А. А. Свистунова. - Москва : ГЭОТАР-Медиа, 2017. - 384 с. - ISBN 978-5-9704-3935-7. - Текст : электронный // ЭБС "Консультант студента" : [сайт]. - URL : </w:t>
                  </w:r>
                  <w:hyperlink r:id="rId241" w:tooltip="https://www.studentlibrary.ru/book/ISBN9785970439357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  <w:shd w:val="clear" w:color="auto" w:fill="F7F7F7"/>
                      </w:rPr>
                      <w:t>https://www.studentlibrary.ru/book/ISBN9785970439357.html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  <w:p w:rsidR="00EC5FBF" w:rsidRPr="00B23652" w:rsidRDefault="00EC5F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Айдаркин, Е. К. Менеджмент научных исследований в биологии : учебное пособие / Айдаркин Е. К. , Павловская М. А. - Ростов н/Д : Изд-во ЮФУ, 2015.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- 120 с. - ISBN 978-5-9275-1603-2. - Текст : электронный // ЭБС "Консультант студента" : [сайт]. - URL : </w:t>
                  </w:r>
                  <w:hyperlink r:id="rId242" w:tooltip="https://www.studentlibrary.ru/book/ISBN9785927516032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https://www.studentlibrary.ru/book/ISBN9785927516032.html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  <w:p w:rsidR="00EC5FBF" w:rsidRPr="00B23652" w:rsidRDefault="00EC5FB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Калинин, Р. Е. Экспериментальное моделирование и коррекция венозной эндотелиальной дисфункции / Р. Е. Калинин - Москва : ГЭОТАР-Медиа, 2015. - 128 с. - ISBN 978-5-9704-3532-8. - Текст : электронный // ЭБС "Консультант студента" : [сайт]. - URL : </w:t>
                  </w:r>
                  <w:hyperlink r:id="rId243" w:tooltip="https://www.studentlibrary.ru/book/ISBN9785970435328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https://www.studentlibrary.ru/book/ISBN9785970435328.html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  <w:p w:rsidR="00EC5FBF" w:rsidRPr="00B23652" w:rsidRDefault="00EC5FB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Физическая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 и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коллоидная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химия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 xml:space="preserve">. Практикум обработки экспериментальных результатов  : учеб. пособие / Беляев А.П. - М. : ГЭОТАР-Медиа, 2015. - - Текст : электронный // ЭБС "Консультант студента" : [сайт]. - URL : </w:t>
                  </w:r>
                  <w:hyperlink r:id="rId244" w:tooltip="http://www.studentlibrary.ru/book/ISBN9785970434864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  <w:shd w:val="clear" w:color="auto" w:fill="F7F7F7"/>
                      </w:rPr>
                      <w:t>http://www.studentlibrary.ru/book/ISBN9785970434864.html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  <w:p w:rsidR="00EC5FBF" w:rsidRPr="00B23652" w:rsidRDefault="00EC5FBF">
                  <w:pPr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lastRenderedPageBreak/>
                    <w:t xml:space="preserve">Андрианов, А. М. Конформационный анализ белков : теория и приложения / А. М. Андрианов - Минск : Белорус. наука, 2013. - 518 с. - ISBN 978-985-08-1529-3. - Текст : электронный // ЭБС "Консультант студента" : [сайт]. - URL : </w:t>
                  </w:r>
                  <w:hyperlink r:id="rId245" w:tooltip="https://www.studentlibrary.ru/book/ISBN9789850815293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  <w:shd w:val="clear" w:color="auto" w:fill="F7F7F7"/>
                      </w:rPr>
                      <w:t>https://www.studentlibrary.ru/book/ISBN9789850815293.html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  <w:p w:rsidR="00EC5FBF" w:rsidRPr="00B23652" w:rsidRDefault="00EC5F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Братусь А. С.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Динамические системы и модели биологии  / А. С. Братусь, А. С. Новожилов, А. П. Платонов. - М. : ФИЗМАТЛИТ, 2010. - 400 с. : ил. 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7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Молекулярное моделирование: теория и практика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/ Хёльтье Х.-Д. [и др.] ; пер. с англ.: А. А. Олиференко, Д. И. Осолодкина, С. А. Писарева, В. И. Чупахина ; под ред. В. А. Павлюлина, Е. В. Радченко. - М. : БИНОМ. Лаб. знаний, 2010. - 318 с.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: ил. - (Медицинская химия). 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lastRenderedPageBreak/>
                    <w:t>10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Плавинский С. Л.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Моделирование ВИЧ-инфекции и других заразных заболеваний человека и оценка численности групп риска. Введение в математическую эпидемиологию  / С. Л. Плавинский. - М. : Акварель, 2010. - 100 с.-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4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Советов Б. Я.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Моделирование систем: практикум  : учеб. пособие для бакалавров, студентов вузов по направлениям "Информатика и вычисл. техника" и "Информ. системы" / Б. Я. Советов, С. А. Яковлев ; СПб электротехн. ун-т. - 4-е изд., перераб. и доп. - М. : Юрайт, 2012. - 296 с. : ил. - (Бакалавр). 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5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07" w:name="_Toc101432804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bookmarkEnd w:id="307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08" w:name="_Toc101432805"/>
            <w:bookmarkStart w:id="309" w:name="_Toc101356372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Фундаментальной медицины и биологии</w:t>
            </w:r>
            <w:bookmarkEnd w:id="308"/>
            <w:bookmarkEnd w:id="309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310" w:name="_Toc101356373"/>
            <w:bookmarkStart w:id="311" w:name="_Toc101517940"/>
            <w:bookmarkEnd w:id="310"/>
            <w:r>
              <w:rPr>
                <w:rFonts w:ascii="Times New Roman" w:hAnsi="Times New Roman" w:cs="Times New Roman"/>
                <w:color w:val="000000"/>
              </w:rPr>
              <w:t>Введение в биотехнологию</w:t>
            </w:r>
            <w:bookmarkEnd w:id="311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Style w:val="ad"/>
              <w:tblW w:w="6842" w:type="dxa"/>
              <w:tblLayout w:type="fixed"/>
              <w:tblLook w:val="04A0"/>
            </w:tblPr>
            <w:tblGrid>
              <w:gridCol w:w="5662"/>
              <w:gridCol w:w="1180"/>
            </w:tblGrid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Биотехнология : учебник и практикум для вузов / под ред.: Н. В. Загоскиной, Л. В. Назаренко. – 3-е изд., испр. и доп. – Москва : Юрайт, 2022. – 381, [8] с. : цв. ил. – (Высшее образование). – Библиогр. : с. 375-381. – ISBN 978-5-534-13546-6. – Текст : непосредственный.</w:t>
                  </w:r>
                </w:p>
              </w:tc>
              <w:tc>
                <w:tcPr>
                  <w:tcW w:w="1180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</w:rPr>
                    <w:t>51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Биотехнология : учебник / под ред. Колодязной В. А. , Самотруевой М. А. - Москва : ГЭОТАР-Медиа, 2020. - 384 с. - ISBN 978-5-9704-5436-7. - Текст : электронный // ЭБС "Консультант студента" : [сайт]. - URL : </w:t>
                  </w:r>
                  <w:hyperlink r:id="rId246" w:tooltip="https://www.studentlibrary.ru/book/ISBN9785970454367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https://www.studentlibrary.ru/book/ISBN9785970454367.html</w:t>
                    </w:r>
                  </w:hyperlink>
                </w:p>
              </w:tc>
              <w:tc>
                <w:tcPr>
                  <w:tcW w:w="1180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Дегтярева, И. А. Биотехнологический потенциал почвенных микроорганизмов : учебно-методическое пособие / Дегтярева И. А. , Сироткин А. С. - Казань : КНИТУ, 2019. - 112 с. - ISBN 978-5-7882-2647-7. - Текст : электронный // ЭБС "Консультант студента"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: [сайт]. - URL : </w:t>
                  </w:r>
                  <w:hyperlink r:id="rId247" w:tooltip="https://www.studentlibrary.ru/book/ISBN9785788226477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https://www.studentlibrary.ru/book/ISBN9785788226477.html</w:t>
                    </w:r>
                  </w:hyperlink>
                </w:p>
              </w:tc>
              <w:tc>
                <w:tcPr>
                  <w:tcW w:w="1180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  <w:p w:rsidR="00EC5FBF" w:rsidRPr="00B23652" w:rsidRDefault="00EC5FB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Светлакова, Е. В. Биотехнологические основы изготовления средств иммунопрофилактики : учебное пособие / Е. В. Светлакова, М. Н. Веревкина - Ставрополь : АГРУС Ставропольского гос. аграрного ун-та, 2015. - 72 с. - ISBN --. - Текст : электронный // ЭБС "Консультант студента" : [сайт]. - URL : </w:t>
                  </w:r>
                  <w:hyperlink r:id="rId248" w:tooltip="https://www.studentlibrary.ru/book/stavgau_003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https://www.studentlibrary.ru/book/stavgau_003.html</w:t>
                    </w:r>
                  </w:hyperlink>
                </w:p>
              </w:tc>
              <w:tc>
                <w:tcPr>
                  <w:tcW w:w="1180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  <w:p w:rsidR="00EC5FBF" w:rsidRPr="00B23652" w:rsidRDefault="00EC5FB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Бурова, Т. Е. Экологическая биотехнология : учеб. пособие / Т. Е. Бурова, О. Б. Иванченко - Санкт-петербург : ГИОРД, 2018. - 176 с. - ISBN 978-5-98879-204-8. - Текст : электронный // ЭБС "Консультант студента" : [сайт]. - URL : </w:t>
                  </w:r>
                  <w:hyperlink r:id="rId249" w:tooltip="https://www.studentlibrary.ru/book/ISBN9785988792048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https://www.studentlibrary.ru/book/ISBN9785988792048.html</w:t>
                    </w:r>
                  </w:hyperlink>
                </w:p>
              </w:tc>
              <w:tc>
                <w:tcPr>
                  <w:tcW w:w="1180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  <w:p w:rsidR="00EC5FBF" w:rsidRPr="00B23652" w:rsidRDefault="00EC5FB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Микробиология с основами биотехнологии (теория и практика) : учеб. пособие / Шуваева Г. П. , Свиридова Т. В. , Корнеева О. С. , Мальцева О. Ю. , Мещерякова О. Л. , Мотина Е. А. - Воронеж : ВГУИТ, 2017. - 315 с. - ISBN 978-5-00032-239-0. - Текст : электронный // ЭБС "Консультант студента" : [сайт]. - URL : </w:t>
                  </w:r>
                  <w:hyperlink r:id="rId250" w:tooltip="https://www.studentlibrary.ru/book/ISBN9785000322390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https://www.studentlibrary.ru/book/ISBN9785000322390.html</w:t>
                    </w:r>
                  </w:hyperlink>
                </w:p>
              </w:tc>
              <w:tc>
                <w:tcPr>
                  <w:tcW w:w="1180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  <w:p w:rsidR="00EC5FBF" w:rsidRPr="00B23652" w:rsidRDefault="00EC5FB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Алешина, Е. С. Культивирование микроорганизмов как основа биотехнологического процесса : учебное пособие / Алешина Е. С. - Оренбург : ОГУ, 2017. - 191 с. - ISBN 978-5-7410-1658-9. - Текст : электронный // ЭБС "Консультант студента" : [сайт]. - URL : </w:t>
                  </w:r>
                  <w:hyperlink r:id="rId251" w:tooltip="https://www.studentlibrary.ru/book/ISBN9785741016589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https://www.studentlibrary.ru/book/ISBN9785741016589.html</w:t>
                    </w:r>
                  </w:hyperlink>
                </w:p>
              </w:tc>
              <w:tc>
                <w:tcPr>
                  <w:tcW w:w="1180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  <w:p w:rsidR="00EC5FBF" w:rsidRPr="00B23652" w:rsidRDefault="00EC5FB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Крыницкая, А. Ю. Использование экзогенных факторов низкой интенсивности в биотехнологии : монография / Крыницкая А. Ю. , Суханов П. П. - Казань : КНИТУ, 2018. - 92 с. - ISBN 978-5-7882-2558-6. - Текст : электронный // ЭБС "Консультант студента" : [сайт]. - URL : </w:t>
                  </w:r>
                  <w:hyperlink r:id="rId252" w:tooltip="https://www.studentlibrary.ru/book/ISBN9785788225586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https://www.studentlibrary.ru/book/ISBN9785788225586.html</w:t>
                    </w:r>
                  </w:hyperlink>
                </w:p>
              </w:tc>
              <w:tc>
                <w:tcPr>
                  <w:tcW w:w="1180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  <w:p w:rsidR="00EC5FBF" w:rsidRPr="00B23652" w:rsidRDefault="00EC5FB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Станишевский, Я. М. Промышленная биотехнология лекарственных средств : учебное пособие / Я. М. Станишевский. - Москва : ГЭОТАР-Медиа, 2021. - 144 с. - ISBN 978-5-9704-5845-7. - Текст : электронный // ЭБС "Консультант студента" : [сайт]. - URL : </w:t>
                  </w:r>
                  <w:hyperlink r:id="rId253" w:tooltip="https://www.studentlibrary.ru/book/ISBN9785970458457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https://www.studentlibrary.ru/book/ISBN9785970458457.html</w:t>
                    </w:r>
                  </w:hyperlink>
                </w:p>
              </w:tc>
              <w:tc>
                <w:tcPr>
                  <w:tcW w:w="1180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  <w:p w:rsidR="00EC5FBF" w:rsidRPr="00B23652" w:rsidRDefault="00EC5FB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Клунова С. М.   Биотехнология  : учебник для вузов по спец. "Биология" / С. М. Клунова, Т. А. Егорова,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Е. А. Живухина. - М. : Академия, 2010. - 256 с. : ил. - (Высшее профессиональное образование. Педагогические специальности). - Библиогр. : с. 253. - ISBN 978-5-7695-6697-4- Текст : непосредственный.</w:t>
                  </w:r>
                </w:p>
              </w:tc>
              <w:tc>
                <w:tcPr>
                  <w:tcW w:w="1180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lastRenderedPageBreak/>
                    <w:t>10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12" w:name="_Toc101432807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bookmarkEnd w:id="312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13" w:name="_Toc101432808"/>
            <w:bookmarkStart w:id="314" w:name="_Toc101356375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Фармацевтической технологии и биотехнологии</w:t>
            </w:r>
            <w:bookmarkEnd w:id="313"/>
            <w:bookmarkEnd w:id="314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315" w:name="_Toc101356376"/>
            <w:bookmarkStart w:id="316" w:name="_Toc101517941"/>
            <w:bookmarkEnd w:id="315"/>
            <w:r>
              <w:rPr>
                <w:rFonts w:ascii="Times New Roman" w:hAnsi="Times New Roman" w:cs="Times New Roman"/>
                <w:color w:val="000000"/>
              </w:rPr>
              <w:t>Современные проблемы геномики и протеомики</w:t>
            </w:r>
            <w:bookmarkEnd w:id="316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Style w:val="ad"/>
              <w:tblW w:w="0" w:type="auto"/>
              <w:tblLayout w:type="fixed"/>
              <w:tblLook w:val="04A0"/>
            </w:tblPr>
            <w:tblGrid>
              <w:gridCol w:w="5662"/>
              <w:gridCol w:w="8629"/>
            </w:tblGrid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Клиническая генетика : учебник / под ред. Бочкова Н. П. - Москва : ГЭОТАР-Медиа, 2020. - 592 с. - ISBN 978-5-9704-5860-0. - Текст : электронный // ЭБС "Консультант студента" : [сайт]. - URL : </w:t>
                  </w:r>
                  <w:hyperlink r:id="rId254" w:tooltip="https://www.studentlibrary.ru/book/ISBN9785970458600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https://www.studentlibrary.ru/book/ISBN9785970458600.html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Мутовин Г. Р. Клиническая генетика. Геномика и протеомика наследственной патологии : учебное пособие / Мутовин Г. Р. - 3-е изд. , перераб. и доп. - Москва : ГЭОТАР-Медиа, 2010. - 832 с. - ISBN 978-5-9704-1152-0. - Текст : электронный // ЭБС "Консультант студента" : [сайт]. - URL : </w:t>
                  </w:r>
                  <w:hyperlink r:id="rId255" w:tooltip="https://www.studentlibrary.ru/book/ISBN9785970411520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https://www.studentlibrary.ru/book/ISBN9785970411520.html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Медицинская генетика : учебник / под ред. Н. П. Бочкова. - Москва : ГЭОТАР-Медиа, 2023. - 224 с. -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ISBN 978-5-9704-7790-8. - Электронная версия доступна на сайте ЭБС "Консультант студента" : [сайт]. URL: </w:t>
                  </w:r>
                  <w:hyperlink r:id="rId256" w:tooltip="https://www.studentlibrary.ru/book/ISBN9785970477908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https://www.studentlibrary.ru/book/ISBN9785970477908.html</w:t>
                    </w:r>
                  </w:hyperlink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Заяц, Р. Г. Медицинская биология и общая генетика : учебник / Р. Г. Заяц, В. Э. Бутвиловский, В. В. Давыдов, И. В. Рачковская - Минск : Выш. шк. , 2017. - 480 с. - ISBN 978-985-06-2886-2. - Текст : электронный // ЭБС "Консультант студента" : [сайт]. - URL : </w:t>
                  </w:r>
                  <w:hyperlink r:id="rId257" w:tooltip="https://www.studentlibrary.ru/book/ISBN9789850628862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https://www.studentlibrary.ru/book/ISBN9789850628862.html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Коничев А. С. Молекулярная биология  : учебник по направлению подготовки "Пед. образование" профиль "Биология" / А. С. Коничев, Г. А. Севастьянова. - 4-е изд., перераб. и доп. - М. : Академия, 2012. - 400 с. : ил. - (Высшее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профессиональное образование. Педагогическое образование) (Бакалавриат). - Библиогр. : с. 395-397. - ISBN 978-5-7695-9147-1 - Текст : непосредственный..  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lastRenderedPageBreak/>
                    <w:t>50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Снигур Г. Л.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Основы молекулярной генетики  : учеб. пособие / Г. Л. Снигур, Э. Ю. Сахарова, Т. Н. Щербакова ; рец.: Дудченко Г. П., Новочадов В. В. ; Министерство здравоохранения РФ, Волгоградский государственный медицинский университет. - Волгоград : Изд-во ВолгГМУ, 2021. - 96 с. : ил. - Библиогр.: с. 95. 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140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Снигур Г. Л.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Основы молекулярной генетики : учеб. пособие / Г. Л. Снигур, Э. Ю. Сахарова, Т. Н. Щербакова ; рец.: Дудченко Г. П.,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2021. - 96 с. : ил. -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Библиогр.: с. 95. –  Текст : электронный // ЭБС ВолгГМУ : электронно-библиотечная система. - URL : </w:t>
                  </w:r>
                  <w:hyperlink r:id="rId258" w:tooltip="http://library.volgmed.ru/Marc/MObjectDown.asp?MacroName=Snigur_Osnovy_molekulyarnoi_genetiki_2021&amp;MacroAcc=A&amp;DbVal=47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http://library.volgmed.ru/Marc/MObjectDown.asp?MacroName=Snigur_Osnovy_molekulyarnoi_genetiki_2021&amp;MacroAcc=A&amp;DbVal=47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17" w:name="_Toc10143281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bookmarkEnd w:id="317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18" w:name="_Toc101432811"/>
            <w:bookmarkStart w:id="319" w:name="_Toc101356378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Молекулярной биологии и генетики</w:t>
            </w:r>
            <w:bookmarkEnd w:id="318"/>
            <w:bookmarkEnd w:id="319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320" w:name="_Toc101356379"/>
            <w:bookmarkStart w:id="321" w:name="_Toc101517942"/>
            <w:bookmarkEnd w:id="320"/>
            <w:r>
              <w:rPr>
                <w:rFonts w:ascii="Times New Roman" w:hAnsi="Times New Roman" w:cs="Times New Roman"/>
                <w:color w:val="000000"/>
              </w:rPr>
              <w:t>Цитогенетика</w:t>
            </w:r>
            <w:bookmarkEnd w:id="321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Style w:val="ad"/>
              <w:tblW w:w="0" w:type="auto"/>
              <w:tblLayout w:type="fixed"/>
              <w:tblLook w:val="04A0"/>
            </w:tblPr>
            <w:tblGrid>
              <w:gridCol w:w="5662"/>
              <w:gridCol w:w="8629"/>
            </w:tblGrid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Цаценко, Л. В. Цитогенетика : учебное пособие / Л. В. Цаценко. — Краснодар : КубГАУ, 2020. — 81 с. — ISBN 978-5-907294-45-5. — Текст : электронный // Лань : электронно-библиотечная система. — URL: </w:t>
                  </w:r>
                  <w:hyperlink r:id="rId259" w:tooltip="https://e.lanbook.com/book/171562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https://e.lanbook.com/book/171562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Практикум по цитологии и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цитогенетике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 xml:space="preserve"> растений  / Пухальский В.А., Соловьев А.А., Бадаева Е.Д., Юрцев В.Н. - М. : КолосС, 2013. -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198 с. (Учебники и учеб. пособия для студентов высш. учеб. заведений) - ISBN 978-5-9532-0449-3. - Текст : электронный // ЭБС "Консультант студента" : [сайт]. - URL : </w:t>
                  </w:r>
                  <w:hyperlink r:id="rId260" w:tooltip="https://www.studentlibrary.ru/book/ISBN9785953204493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https://www.studentlibrary.ru/book/ISBN9785953204493.html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Биология : руководство к лабораторным занятиям : учеб. пособие / под ред. Н. В. Чебышева. - 2-е изд. , испр. и доп. - Москва : ГЭОТАР-Медиа, 2015. - 384 с. - ISBN 978-5-9704-3411-6. - Текст : электронный //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ЭБС "Консультант студента" : [сайт]. - URL : </w:t>
                  </w:r>
                  <w:hyperlink r:id="rId261" w:tooltip="https://www.studentlibrary.ru/book/ISBN9785970434116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https://www.studentlibrary.ru/book/ISBN9785970434116.html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br/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Шабалова, И. П. Теория и практика лабораторных цитологических исследований : учебник / И. П. Шабалова, Н. Ю. Полонская, К. Т. Касоян. - Москва : ГЭОТАР-Медиа, 2021. - 176 с. - ISBN 978-5-9704-6623-0. - Текст : электронный // ЭБС "Консультант студента" : [сайт]. - URL : </w:t>
                  </w:r>
                  <w:hyperlink r:id="rId262" w:tooltip="https://www.studentlibrary.ru/book/ISBN9785970466230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https://www.studentlibrary.ru/book/ISBN9785970466230.html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Style w:val="hilight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Молчанова Е. В.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Руководство к практическим занятиям по цитогенетике : учеб. пособие / Е. В. Молчанова, Я. А. Лопастейская ; рец.: Меринова Л. К., Замараев В. С. ; Министерство здравоохранения Российской Федерации, Волгоградский государственный медицинский университет. -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Волгоград : Издательство ВолгГМУ, 2020. - 108 с. - Библиогр.: с. 104. 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lastRenderedPageBreak/>
                    <w:t>30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Style w:val="hilight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Молчанова Е. В.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Руководство к практическим занятиям по цитогенетике : учеб. пособие / Е. В. Молчанова, Я. А. Лопастейская ; рец.: Меринова Л. К., Замараев В. С. ; Министерство здравоохранения Российской Федерации, Волгоградский государственный медицинский университет. - Волгоград : Издательство ВолгГМУ, 2020. - 108 с. - Библиогр.: с. 104. –  Текст : электронный // ЭБС ВолгГМУ : электронно-библиотечная система. — URL:  MacroName=Molchanova_Rukovodstvo_k_praktich_zanyat_po_citofenet_2020&amp;MacroAcc=A&amp;DbVal=47 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Льюин Б.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Гены : [для студентов, аспирантов, преподавателей, науч. сотрудников] / Б. Льюин. - 9-е изд. / пер. с англ. И. А. Кофиади, Н. Ю. Усман, М. А. Турчаниновой, А. М. Савиловой ; под ред. Д. В.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Ребрикова. - М. : БИНОМ. Лаб. знаний, 2012. - 896 с. : цв. ил. - (Лучший зарубежный учебник). - Предм. указ. : с. 882-886. - ISBN 978-5-94774-793-5 -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lastRenderedPageBreak/>
                    <w:t>34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22" w:name="_Toc101432813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bookmarkEnd w:id="322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23" w:name="_Toc101432814"/>
            <w:bookmarkStart w:id="324" w:name="_Toc101356381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Фундаментальной медицины и биологии</w:t>
            </w:r>
            <w:bookmarkEnd w:id="323"/>
            <w:bookmarkEnd w:id="324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325" w:name="_Toc101356382"/>
            <w:bookmarkStart w:id="326" w:name="_Toc101517943"/>
            <w:bookmarkEnd w:id="325"/>
            <w:r>
              <w:rPr>
                <w:rFonts w:ascii="Times New Roman" w:hAnsi="Times New Roman" w:cs="Times New Roman"/>
                <w:color w:val="000000"/>
              </w:rPr>
              <w:t>Методы и объекты генетического анализа</w:t>
            </w:r>
            <w:bookmarkEnd w:id="326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Style w:val="ad"/>
              <w:tblW w:w="0" w:type="auto"/>
              <w:tblLayout w:type="fixed"/>
              <w:tblLook w:val="04A0"/>
            </w:tblPr>
            <w:tblGrid>
              <w:gridCol w:w="5662"/>
              <w:gridCol w:w="8629"/>
            </w:tblGrid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Попов В. В.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Геномика с молекулярно-генетическими основами  / В. В. Попов. - Изд. стер. - М. : [ЛИБРОКОМ, 2014]. - 298, [6] с. : ил. 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15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МакКонки Э.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Геном человека  / Э. МакКонки ; пер. с англ. Н. Н. Хромова-Борисова. - М. : Техносфера, 2011. - 286, [2] с. : ил. - (Мир биологии и медицины).  –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10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Гнатик Е. Н. Генетическая инженерия человека: вызовы, проблемы, риски  / Гнатик Е. Н. - М. : ЛИБРОКОМ, 2009. - 238, [2] с.-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EC5FB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Щелкунов, С. Н. Генетическая инженерия : учеб. -справ. пособие / С. Н. Щелкунов. - 4-е изд., стер. - Новосибирск : Сибирское университетское издательство, 2010. - 514 с. - ISBN 978-5-379-01064-5. - Текст : электронный // ЭБС "Консультант студента" : [сайт]. - URL : </w:t>
                  </w:r>
                  <w:hyperlink r:id="rId263" w:tooltip="https://www.studentlibrary.ru/book/ISBN9785379010645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https://www.studentlibrary.ru/book/ISBN9785379010645.html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Бочков Н. П.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Клиническая генетика : учебник / Бочков Н. П., Пузырев В. П., Смирнихина С. А. ; под ред. Бочкова Н. П. - 4-е изд., доп. и перераб. - М. : ГЭОТАР-МЕД, 2020. - 592 с. - ISBN 978-5-9704-5860-0. - Текст : электронный // ЭБС "Консультант студента" : [сайт]. - URL : </w:t>
                  </w:r>
                  <w:hyperlink r:id="rId264" w:tooltip="https://www.studentlibrary.ru/book/ISBN9785970458600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https://www.studentlibrary.ru/book/ISBN9785970458600.html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Мутовин Г. Р.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Клиническая генетика. Геномика и протеомика наследственной патологии : учеб. пособие / Мутовин Г. Р. - 3-е изд., перераб. и доп. - М. : ГЭОТАР-Медиа, 2010. - 832 с. - ISBN 978-5-9704-1152-0. - Текст : электронный // ЭБС "Консультант студента" : [сайт]. - URL : </w:t>
                  </w:r>
                  <w:hyperlink r:id="rId265" w:tooltip="https://www.studentlibrary.ru/book/ISBN9785970411520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https://www.studentlibrary.ru/book/ISBN9785970411520.html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Льюин Б.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Гены  : [для студентов, аспирантов, преподавателей, науч. сотрудников] / Б. Льюин. - 9-е изд. / пер. с англ. И. А. Кофиади, Н. Ю. Усман, М. А. Турчаниновой, А. М. Савиловой ; под ред. Д. В. Ребрикова. - М. : БИНОМ. Лаб. знаний, 2012. - 896 с. : цв. ил. - (Лучший зарубежный учебник). - Предм. указ. : с. 882-886. - ISBN 978-5-94774-793-5. -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34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Нуклеиновые кислоты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: от А до Я / Б. Аппель [и др.] ; ред. С. Мюллер ; пер. с англ. А. А. Синюшина, Ю. В. Киселевой под ред. А. А. Быстрицкого, Е. Г. Григорьевой. - М. : БИНОМ. Лаб. знаний, 2013. - 412, [4] с. : ил., [8] с. цв. вкл. - Библиогр. : с. 409-412. - Авт. указаны на обороте тит. л. - ISBN 978-5-9963-0376-2. -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30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Молчанова, Е. В.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Сборник тестовых заданий по общей и медицинской генетике  : учеб. пособие / Е. В. Молчанова, Я. А. Лопастейская ; рец.: Меринова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Л. К., Замараев В. С. ; Министерство здравоохранения Российской Федерации, Волгоградский государственный медицинский университет. - Волгоград : Издательство ВолгГМУ, 2020. - 88 с. - Библиогр.: с. 85-86. 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lastRenderedPageBreak/>
                    <w:t>45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Молчанова, Е. В.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Сборник тестовых заданий по общей и медицинской генетике : учеб. пособие / Е. В. Молчанова, Я. А. Лопастейская ; рец.: Меринова Л. К., Замараев В. С. ; Министерство здравоохранения Российской Федерации, Волгоградский государственный медицинский университет. - Волгоград : Издательство ВолгГМУ, 2020. - 88 с. - Библиогр.: с. 85-86. –  Текст : электронный // ЭБС ВолгГМУ : электронно-библиотечная система. — URL:  </w:t>
                  </w:r>
                  <w:hyperlink r:id="rId266" w:tooltip="http://library.volgmed.ru/Marc/MObjectDown.asp?MacroName=Molchanova_Sbornik_testovyh_zadan_%20_genetike_2020&amp;MacroAcc=A&amp;DbVal=47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http://library.volgmed.ru/Marc/MObjectDown.asp?MacroName=Molchanova_Sbornik_testovyh_zadan_%20_ge</w:t>
                    </w:r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lastRenderedPageBreak/>
                      <w:t>netike_2020&amp;MacroAcc=A&amp;DbVal=47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27" w:name="_Toc101432816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bookmarkEnd w:id="327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28" w:name="_Toc101432817"/>
            <w:bookmarkStart w:id="329" w:name="_Toc101356384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Молекулярной биологии и генетики</w:t>
            </w:r>
            <w:bookmarkEnd w:id="328"/>
            <w:bookmarkEnd w:id="329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330" w:name="_Toc101356385"/>
            <w:bookmarkStart w:id="331" w:name="_Toc101517944"/>
            <w:bookmarkEnd w:id="330"/>
            <w:r>
              <w:rPr>
                <w:rFonts w:ascii="Times New Roman" w:hAnsi="Times New Roman" w:cs="Times New Roman"/>
                <w:color w:val="000000"/>
              </w:rPr>
              <w:t>Молекулярная генетика</w:t>
            </w:r>
            <w:bookmarkEnd w:id="331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Style w:val="ad"/>
              <w:tblW w:w="14291" w:type="dxa"/>
              <w:tblLayout w:type="fixed"/>
              <w:tblLook w:val="04A0"/>
            </w:tblPr>
            <w:tblGrid>
              <w:gridCol w:w="5662"/>
              <w:gridCol w:w="8629"/>
            </w:tblGrid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Снигур Г. Л.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Основы молекулярной генетики  : учеб. пособие / Г. Л. Снигур, Э. Ю. Сахарова, Т. Н. Щербакова ; рец.: Дудченко Г. П.,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2021. - 96 с. : ил. - Библиогр.: с. 95. 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140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Снигур Г. Л.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Основы молекулярной генетики  : учеб. пособие / Г. Л. Снигур, Э. Ю. Сахарова, Т. Н. Щербакова ; рец.: Дудченко Г. П.,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2021. - 96 с. : ил. - Библиогр.: с. 95. – Текст : электронный // ЭБС ВолгГМУ : электронно-библиотечная система. — URL: </w:t>
                  </w:r>
                  <w:hyperlink r:id="rId267" w:tooltip="http://library.volgmed.ru/Marc/MObjectDown.asp?MacroName=Snigur_Osnovy_molekulyarnoi_genetiki_2021&amp;MacroAcc=A&amp;DbVal=47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http://library.volgmed.ru/Marc/MObjectDown.asp?MacroName=Snigur_Osnovy_molekulyarnoi_genetiki_2021&amp;MacroAcc=A&amp;DbVal=47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Цитологические закономерности генеративного и сцепленного наследования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 учебное пособие / А. В. Стрыгин [и др.] ; рец.: В. А. Лиходеева, Новикова Е. И. ; Министерство здравоохранения РФ, Волгоградский государственный медицинский университет. - Волгоград : Изд-во ВолгГМУ, 2021. - 80 с. - Библиогр.: с. 78. - - ISBN 978-5-9652-0673-5 -  Текст : электронный // ЭБС ВолгГМУ : электронно-библиотечная система. - URL: </w:t>
                  </w:r>
                  <w:hyperlink r:id="rId268" w:tooltip="http://library.volgmed.ru/Marc/MObjectDown.asp?MacroName=Strygin_AV_Citologicheskie_zakonomernosti_generativnogo_i_sceplennogo_nasledovaniya_2021&amp;MacroAcc=&amp;DbVal=47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http://library.volgmed.ru/Marc/MObjectDown.asp?MacroName=Strygin_AV_Citologicheskie_zakonomernosti_generativnogo_i_sceplennogo_nasledovaniya_2021&amp;MacroAcc=&amp;DbVal=47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Жученко, А. А. 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Генетика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 xml:space="preserve"> / А. А. Жученко, Ю. Л. Гужов, В. А. Пухальский - Москва : КолосС, 2013. -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lastRenderedPageBreak/>
                    <w:t xml:space="preserve">480 с. (Учебники и учеб. пособия для студентов высш. учеб. заведений) - ISBN 5-9532-0069-2. - Текст : электронный // ЭБС "Консультант студента" : [сайт]. - URL : </w:t>
                  </w:r>
                  <w:hyperlink r:id="rId269" w:tooltip="https://www.studentlibrary.ru/book/ISBN5953200692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  <w:shd w:val="clear" w:color="auto" w:fill="F7F7F7"/>
                      </w:rPr>
                      <w:t>https://www.studentlibrary.ru/book/ISBN5953200692.html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lastRenderedPageBreak/>
                    <w:br/>
                    <w:t>Жимулёв, И. Ф. Общая и 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молекулярная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 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генетика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 xml:space="preserve"> : учеб. пособие для вузов / И. Ф. Жимулёв; под ред. Е. С. Беляева, А. П. Акифьева. - 4-е изд. , стер. - Новосибирск : Сибирское университетское издательство, 2007. - 479 с. - ISBN 978-5-379-00375-3. - Текст : электронный // ЭБС "Консультант студента" : [сайт]. - URL : </w:t>
                  </w:r>
                  <w:hyperlink r:id="rId270" w:tooltip="https://www.studentlibrary.ru/book/ISBN9785379003753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  <w:shd w:val="clear" w:color="auto" w:fill="F7F7F7"/>
                      </w:rPr>
                      <w:t>https://www.studentlibrary.ru/book/ISBN9785379003753.html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Гнатик Е. Н.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Генетическая инженерия человека: вызовы, проблемы, риски  / Е. Н. Гнатик. - М. :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ЛИБРОКОМ, 2009. - 238, [2] с. - ISBN 978-5-397-00027-7 - Текст : непосредственный..  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lastRenderedPageBreak/>
                    <w:t>10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Генетическая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инженерия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  : учеб.-справ. пособие / С.Н.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Щелкунов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 xml:space="preserve">. - 4-е изд., стер. - Новосибирск : Сибирское университетское издательство, 2010. -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- 514 с. - ISBN 978-5-379-01064-5. - Текст : электронный // ЭБС "Консультант студента" : [сайт]. - URL : </w:t>
                  </w:r>
                  <w:hyperlink r:id="rId271" w:tooltip="https://www.studentlibrary.ru/book/ISBN9785379010645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https://www.studentlibrary.ru/book/ISBN9785379010645.html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Молекулярная биология клетки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: в 3 т. Т. I / Б. Альбертс [и др.] ; с задачами Д. Уилсона, Т. Ханта ; пер. с англ. А. А. Светлова, О. В. Карловой ; под ред. А. А. Миронова, Л. В. Мочаловой. - М.-Ижевск : Регулярная и хаотическая динамика : Институт компьютерных исследований, 2013. - 773, [1] с. : ил., цв. ил. - Библиогр. в конце глав. - ISBN 978-0-8153-4111-6 (англ.), 978-5-4344-0137-1, 978-5-4344-0112-8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(т. 1) - Текст : непосредственный..  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lastRenderedPageBreak/>
                    <w:t>2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Молекулярная биология клетки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. Т. II / Б. Альбертс [и др.] ; с задачами Д. Уилсона, Т. Ханта ; пер. с англ. А. Н. Дьяконовой, А. В. Дюбы ; под ред Е. Н. Богачевой, И. Н. Шатского. - М.-Ижевск : Регулярная и хаотическая динамика : Институт компьютерных исследований, 2013. - 1736, [2] с. : ил., цв. ил. - Библиогр. в конце глав. - ISBN 978-0-8153-4111-6 (англ.), 978-5-4344-0137-1, 978-5-4344-0113-5 (т. 2) - Текст : непосредственный..  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2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Молекулярная биология клетки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. Т. III / Б. Альбертс [и др.] ; с задачами Д. Уилсона, Т. Ханта ; пер. с англ. А. Н. Дьяконовой, А. В. Дюбы, А. А. Светлова ; под ред Е. С. Шилова, Б. П. Копнина, М. А. Лагарьковой, Д. В. Купраша. - М.-Ижевск : Регулярная и хаотическая динамика : Институт компьютерных исследований, 2013. - 2764, [2] с. : ил., цв. ил. - Библиогр. в конце глав. - ISBN 978-0-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8153-4111-6 (англ.), 978-5-4344-0137-1, 978-5-4344-0114-2 (т. 3) 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lastRenderedPageBreak/>
                    <w:t>3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32" w:name="_Toc101432819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bookmarkEnd w:id="332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33" w:name="_Toc101432820"/>
            <w:bookmarkStart w:id="334" w:name="_Toc101356387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Молекулярной биологии и генетики</w:t>
            </w:r>
            <w:bookmarkEnd w:id="333"/>
            <w:bookmarkEnd w:id="334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335" w:name="_Toc101356391"/>
            <w:bookmarkStart w:id="336" w:name="_Toc101517946"/>
            <w:bookmarkEnd w:id="335"/>
            <w:r>
              <w:rPr>
                <w:rFonts w:ascii="Times New Roman" w:hAnsi="Times New Roman" w:cs="Times New Roman"/>
                <w:color w:val="000000"/>
              </w:rPr>
              <w:t>Мониторинг мутагенного загрязнения окружающей среды</w:t>
            </w:r>
            <w:bookmarkEnd w:id="336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tbl>
            <w:tblPr>
              <w:tblStyle w:val="ad"/>
              <w:tblW w:w="0" w:type="auto"/>
              <w:tblLayout w:type="fixed"/>
              <w:tblLook w:val="04A0"/>
            </w:tblPr>
            <w:tblGrid>
              <w:gridCol w:w="5662"/>
              <w:gridCol w:w="8629"/>
            </w:tblGrid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Биологический контроль окружающей среды : генетический мониторинг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: учеб. пособие для вузов по направлению "Биология" и биол. спец. / С. А. Гераськин [и др.] ; под ред. С. А. Гераськина, Е. И. Сарапульцевой. - М. : Академия, 2010. - 208 с. : ил. - (Высшее профессиональное образование. Естественные науки). 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16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Батян А. Н.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общей и экологической токсикологии  : учеб. пособие по спец. 020801 - Экология и направлению 020800 - Экология и природопользование / А. Н. Батян, Г. Т. Фрумин, В. Н. Базылев. - СПб. : СпецЛит, 2009. - 351, [1] с. : ил. - Библиогр. : с. 348-351. - ISBN 978-5-299-00410-6 -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5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Общая гигиена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: учебное пособие / А. М. Большаков [и др.] ; под общ. ред. Большакова А. М., Маймулова В.Г. - 2-е изд., перераб. и доп. - М. : ГЭОТАР-Медиа, 2009. - 832 с. – ISBN 978-5-9704-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1244-2. - Текст : электронный // ЭБС "Консультант студента" : [сайт]. - URL : </w:t>
                  </w:r>
                  <w:hyperlink r:id="rId272" w:tooltip="https://www.studentlibrary.ru/book/ISBN9785970412442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https://www.studentlibrary.ru/book/ISBN9785970412442.html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Ильин, Л. А. Радиационная гигиена / Л. А. Ильин, И. П. Коренков, Б. Я. Наркевич. - Москва : ГЭОТАР-Медиа, 2017. - 416 с. - ISBN 978-5-9704-4111-4. - Текст : электронный // ЭБС "Консультант студента" : [сайт]. - URL : </w:t>
                  </w:r>
                  <w:hyperlink r:id="rId273" w:tooltip="https://www.studentlibrary.ru/book/ISBN9785970441114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https://www.studentlibrary.ru/book/ISBN9785970441114.html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Экология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человека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 xml:space="preserve">  : учебник для вузов / под ред. Григорьева А.И. - М. : ГЭОТАР-Медиа, 2016. -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240 с. - ISBN 978-5-9704-3747-6. - Текст : электронный // ЭБС "Консультант студента" : [сайт]. - URL: </w:t>
                  </w:r>
                  <w:hyperlink r:id="rId274" w:tooltip="https://www.studentlibrary.ru/book/ISBN9785970437476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https://www.studentlibrary.ru/book/ISBN9785970437476.html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Другов Ю. С.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загрязненной воды  : практ. рук. / Ю. С. Другов, А. А. Родин. - М. : БИНОМ. Лаборатория знаний, [2013]. - 678, [2] с. : ил. - (Методы в химии). - Библиогр. в конце глав. - ISBN 978-5-94774-762-1 - Текст : непосредственный..  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5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Другов Ю. С. Мониторинг органических загрязнений природной среды. 500 методик.  : практ. рук. / Ю. С. Другов, А. А. Родин. - 2-е изд., доп. и перераб. - М. : БИНОМ. Лаборатория знаний, [2013]. - 893, [1] c. : ил. - (Методы в химии). - Библиогр. в конце глав. - ISBN 978-5-94774-761-4. - Текст : непосредственный..  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Прикладная экобиотехнология  : в 2 т. : учеб. пособие для студентов по спец. "Биотехнология". Т. 1 / А. Е. Кузнецов [и др.]. - 2-е изд. - М. : БИНОМ. Лаборатория знаний, 2012. - 629, [1] с. : ил., [4] с. цв. вкл. - (Учебник для высшей школы). - Авт. кол. указан на обороте тит. л. - ISBN 978-5-9963-0778-4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(Т. 1), 978-5-9963-0777-7 -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37" w:name="_Toc101432825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bookmarkEnd w:id="337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38" w:name="_Toc101432826"/>
            <w:bookmarkStart w:id="339" w:name="_Toc101356393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Молекулярной биологии и генетики</w:t>
            </w:r>
            <w:bookmarkEnd w:id="338"/>
            <w:bookmarkEnd w:id="339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340" w:name="_Toc101517947"/>
            <w:r>
              <w:rPr>
                <w:rFonts w:ascii="Times New Roman" w:hAnsi="Times New Roman" w:cs="Times New Roman"/>
                <w:color w:val="000000"/>
              </w:rPr>
              <w:t>Частные разделы генетики</w:t>
            </w:r>
            <w:bookmarkEnd w:id="340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tbl>
            <w:tblPr>
              <w:tblStyle w:val="ad"/>
              <w:tblW w:w="14291" w:type="dxa"/>
              <w:tblLayout w:type="fixed"/>
              <w:tblLook w:val="04A0"/>
            </w:tblPr>
            <w:tblGrid>
              <w:gridCol w:w="5662"/>
              <w:gridCol w:w="8629"/>
            </w:tblGrid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Жимулёв, И. Ф. Общая и молекулярная генетика : учеб. пособие для вузов / И. Ф. Жимулёв ; под ред. Е. С. Беляева, А. П. Акифьева. - 4-е изд., стер. - Новосибирск : Сибирское университетское издательство, 2007. - 479 с. - ISBN 978-5-379-00375-3. - Текст : электронный // ЭБС "Консультант студента" : [сайт]. - URL : </w:t>
                  </w:r>
                  <w:hyperlink r:id="rId275" w:tooltip="https://www.studentlibrary.ru/book/ISBN9785379003753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https://www.studentlibrary.ru/book/ISBN9785379003753.html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Курчанов Н. А.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Генетика человека с основами общей генетики  : учеб. пособие / Н. А. Курчанов. - 2-е изд., перераб. и доп. - СПб. : СпецЛит, 2009. - 190, [2] с. : ил. - Библиогр. : с. 187-191. - ISBN 978-5-299-00411-3.-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10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Медицинская генетика : учебник / под ред. Н. П. Бочкова. - Москва : ГЭОТАР-Медиа, 2022. - 224 с. - ISBN 978-5-9704-6583-7. - Текст : электронный // ЭБС "Консультант студента" : [сайт]. - URL : </w:t>
                  </w:r>
                  <w:hyperlink r:id="rId276" w:tooltip="https://www.studentlibrary.ru/book/ISBN9785970465837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https://www.studentlibrary.ru/book/ISBN9785970465837.html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Клиническая генетика : учебник / под ред. Бочкова Н. П. - Москва : ГЭОТАР-Медиа, 2020. - 592 с. - ISBN 978-5-9704-5860-0. - Текст : электронный // ЭБС "Консультант студента" : [сайт]. - URL : </w:t>
                  </w:r>
                  <w:hyperlink r:id="rId277" w:tooltip="https://www.studentlibrary.ru/book/ISBN9785970458600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https://www.studentlibrary.ru/book/ISBN9785970458600.html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</w:rPr>
                  </w:pPr>
                  <w:r w:rsidRPr="00B236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Снигур Г. Л.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 Основы молекулярной генетики : учеб. пособие / Г. Л. Снигур, Э. Ю. Сахарова, Т. Н. Щербакова ; рец.: Дудченко Г. П., Новочадов В. В. ; Министерство здравоохранения РФ, Волгоградский государственный медицинский университет. - Волгоград : Изд-во ВолгГМУ, 2021. - 96 с. : ил. –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140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</w:rPr>
                  </w:pPr>
                  <w:r w:rsidRPr="00B236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Снигур Г. Л.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  Основы молекулярной генетики : учеб. пособие / Г. Л. Снигур, Э. Ю. Сахарова, Т. Н.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Щербакова ; рец.: Дудченко Г. П., Новочадов В. В. ; Министерство здравоохранения РФ, Волгоградский государственный медицинский университет. - Волгоград : Изд-во ВолгГМУ, 2021. - 96 с. : ил. - Текст : электронный // ЭБС ВолгГМУ : электронно-библиотечная система. - URL : </w:t>
                  </w:r>
                  <w:hyperlink r:id="rId278" w:tooltip="http://library.volgmed.ru/Marc/MObjectDown.asp?MacroName=Snigur_Osnovy_molekulyarnoi_genetiki_2021&amp;MacroAcc=A&amp;DbVal=47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http://library.volgmed.ru/Marc/MObjectDown.asp?MacroName=Snigur_Osnovy_molekulyarnoi_genetiki_2021&amp;MacroAcc=A&amp;DbVal=47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>Генетика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человека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с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основами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 медицинской генетики : учебник / Е. К. Хандогина, И. Д. Терехова, С. С. Жилина, М. Е. Майорова, В. В. Шахтарин, 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А. В. Хандогина.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- 3-е изд., стер. - Москва : ГЭОТАР-Медиа, 2021. - 192 с. - ISBN 978-5-9704-6181-5. - Текст : электронный // ЭБС "Консультант студента" : [сайт]. - URL : </w:t>
                  </w:r>
                  <w:hyperlink r:id="rId279" w:tooltip="https://www.studentlibrary.ru/book/ISBN9785970461815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https://www.studentlibrary.ru/book/ISBN9785970461815.html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>Общая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и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молекулярная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генетика : учеб. пособие для вузов / И.Ф. Жимулёв; под ред. Е.С. Беляева, А.П. Акифьева. - 4-е изд., стер.- Новосибирск : Сибирское университетское изд-во, 2007. - 479 с. - ISBN 978-5-379-00375-3. - Текст : электронный // ЭБС "Консультант студента" : [сайт]. - URL:</w:t>
                  </w:r>
                  <w:hyperlink r:id="rId280" w:tooltip="http://www.studentlibrary.ru/book/ISBN9785379003753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http://www.studentlibrary.ru/book/ISBN9785379003753.html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hd w:val="clear" w:color="auto" w:fill="FFFFFF"/>
                    <w:rPr>
                      <w:rFonts w:ascii="Times New Roman" w:hAnsi="Times New Roman" w:cs="Times New Roman"/>
                      <w:color w:val="333333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Медицинская биология и общая генетика : учебник / Р. Г. Заяц, В. Э. Бутвиловский, В. В. Давыдов, И. В. Рачковская - Минск : Выш. шк., 2017. - 480 с. - ISBN 978-985-06-2886-2. - Текст : электронный // ЭБС "Консультант студента" : [сайт]. - URL : </w:t>
                  </w:r>
                  <w:hyperlink r:id="rId281" w:tooltip="https://www.studentlibrary.ru/book/ISBN9789850628862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https://www.studentlibrary.ru/book/ISBN9789850628862.html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hd w:val="clear" w:color="auto" w:fill="FFFFFF"/>
                    <w:rPr>
                      <w:rFonts w:ascii="Times New Roman" w:hAnsi="Times New Roman" w:cs="Times New Roman"/>
                      <w:color w:val="333333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Мутовин Г. Р. Клиническая генетика. Геномика и протеомика наследственной патологии : учебное пособие / Мутовин Г. Р. - 3-е изд. , перераб.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и доп. - Москва : ГЭОТАР-Медиа, 2010. - 832 с. - ISBN 978-5-9704-1152-0. - Текст : электронный // ЭБС "Консультант студента" : [сайт]. - URL : </w:t>
                  </w:r>
                  <w:hyperlink r:id="rId282" w:tooltip="https://www.studentlibrary.ru/book/ISBN9785970411520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https://www.studentlibrary.ru/book/ISBN9785970411520.html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Общая и медицинская генетика : задачи : учебное пособие / под ред. М. М. Азовой. - Москва : ГЭОТАР-Медиа, 2021. - 160 с. - ISBN 978-5-9704-5979-9. - Текст : электронный // ЭБС "Консультант студента" : [сайт]. - URL : </w:t>
                  </w:r>
                  <w:hyperlink r:id="rId283" w:tooltip="https://www.studentlibrary.ru/book/ISBN9785970459799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https://www.studentlibrary.ru/book/ISBN9785970459799.html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pStyle w:val="Heading1"/>
                    <w:keepLines w:val="0"/>
                    <w:suppressLineNumbers/>
                    <w:tabs>
                      <w:tab w:val="left" w:pos="2880"/>
                    </w:tabs>
                    <w:spacing w:befor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Снигур Г. Л.   Действие элементарных эволюционных факторов на современную популяцию человека : учеб. пособие, для спец. : 060101 - Лечебное дело, 060103 - Педиатрия, 060601 - Мед. биохимия / Г. Л. Снигур, Э. Ю. Сахарова, Т. Н. Щербакова ; ВолгГМУ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Минздрава РФ. - Волгоград : Изд-во ВолгГМУ, 2015. - 104, [4] с. : ил. - Библиогр. : с. 105. -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Текст : электронный // ЭБС ВолгГМУ : электронно-библиотечная система. - URL: </w:t>
                  </w:r>
                  <w:hyperlink r:id="rId284" w:tooltip="http://library.volgmed.ru/ebs/MObjectDown.asp?MacroName=%D1%ED%E8%E3%F3%F0_%C4%E5%E9%F1%F2%E2%E8%E5_%FD%EB%E5%EC%E5%ED%F2_%FD%E2%EE%EB%FE%F6_%F4%E0%EA%F2%EE%F0%EE%E2_2015&amp;MacroAcc=A&amp;DbVal=47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http://library.volgmed.ru/ebs/MObjectDown.asp?MacroName=%D1%ED%E8%E3%F3%F0_%C4%E5%E9%F1%F2%E2%E8%E5_%FD%EB%E5%EC%E5%ED%F2_%FD%E2%EE%EB%FE%F6_%F4%E0%EA%F2%EE%F0%EE%E2_2015&amp;MacroAcc=A&amp;DbVal=47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pStyle w:val="Heading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Снигур Г. Л.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Методы генетических исследований  : учебное пособие / Г. Л. Снигур, Э. Ю. Сахарова, Т. Н. Щербакова ; Министерство здравоохранения Российской Федерации, Волгоградский государственный медицинский университет. - Волгоград : Издательство ВолгГМУ, 2019. - 105, [3] c. : ил., цв. ил. -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140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Снигур Г. Л.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Методы генетических исследований  :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учебное пособие / Г. Л. Снигур, Э. Ю. Сахарова, Т. Н. Щербакова ; Министерство здравоохранения Российской Федерации, Волгоградский государственный медицинский университет. - Волгоград : Издательство ВолгГМУ, 2019. - 105, [3] c. : ил., цв. ил. –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 : электронный // ЭБС ВолгГМУ : электронно-библиотечная система. — URL:</w:t>
                  </w:r>
                  <w:hyperlink r:id="rId285" w:tooltip="http://library.volgmed.ru/Marc/MObjectDown.asp?MacroName=Snigur_Metody_genetich_issledovaniy_2019&amp;MacroAcc=A&amp;DbVal=47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http://library.volgmed.ru/Marc/MObjectDown.asp?MacroName=Snigur_Metody_genetich_issledovaniy_2019&amp;MacroAcc=A&amp;DbVal=47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Снигур Г. Л.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Основы генетики популяций : учеб. пособие для вузов. [Ч. 1] / Г. Л. Снигур, Т. Н. Щербакова. - Волгоград : Изд-во ВолгГМУ, 2014. - 75, [1] c. : ил. –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61</w:t>
                  </w:r>
                </w:p>
              </w:tc>
            </w:tr>
          </w:tbl>
          <w:p w:rsidR="00EC5FBF" w:rsidRPr="00B23652" w:rsidRDefault="00EC5F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FBF" w:rsidRPr="00B23652" w:rsidRDefault="00EC5F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Биологии</w:t>
            </w:r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341" w:name="_Toc101356394"/>
            <w:bookmarkStart w:id="342" w:name="_Toc101517948"/>
            <w:bookmarkEnd w:id="341"/>
            <w:r>
              <w:rPr>
                <w:rFonts w:ascii="Times New Roman" w:hAnsi="Times New Roman" w:cs="Times New Roman"/>
                <w:color w:val="000000"/>
              </w:rPr>
              <w:t>Медицинская генетика</w:t>
            </w:r>
            <w:bookmarkEnd w:id="342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tbl>
            <w:tblPr>
              <w:tblStyle w:val="ad"/>
              <w:tblW w:w="0" w:type="auto"/>
              <w:tblLayout w:type="fixed"/>
              <w:tblLook w:val="04A0"/>
            </w:tblPr>
            <w:tblGrid>
              <w:gridCol w:w="5662"/>
              <w:gridCol w:w="8629"/>
            </w:tblGrid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Медицинская генетика : учебник / под ред. Н. П. Бочкова. - Москва : ГЭОТАР-Медиа, 2023. - 224 с. - ISBN 978-5-9704-7790-8. - Электронная версия доступна на сайте ЭБС "Консультант студента" : [сайт]. URL: </w:t>
                  </w:r>
                  <w:hyperlink r:id="rId286" w:tooltip="https://www.studentlibrary.ru/book/ISBN9785970477908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https://www.studentlibrary.ru/book/ISBN9785970477908.html</w:t>
                    </w:r>
                  </w:hyperlink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Медицинская генетика : учеб. пособие / Акуленко Л. В. и др. - М. : ГЭОТАР-Медиа, 2015. – 192 с. : ил.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  ISBN 978-5-9704-3361-4. - Текст : электронный // ЭБС "Консультант студента" : [сайт]. - URL : </w:t>
                  </w:r>
                  <w:hyperlink r:id="rId287" w:tooltip="https://www.studentlibrary.ru/book/ISBN9785970433614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https://www.studentlibrary.ru/book/ISBN9785970433614.html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Генетика человека с основами медицинской генетики : учебник / Е. К. Хандогина, И. Д. Терехова, С. С. Жилина, М. Е. Майорова, В. В. Шахтарин, А. В. Хандогина. - 3-е изд. , стер. - Москва : ГЭОТАР-Медиа, 2021. - 192 с.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ISBN 978-5-9704-6181-5. - Текст : электронный // ЭБС "Консультант студента" : [сайт]. - URL : </w:t>
                  </w:r>
                  <w:hyperlink r:id="rId288" w:tooltip="https://www.studentlibrary.ru/book/ISBN9785970461815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https://www.studentlibrary.ru/book/ISBN9785970461815.html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Рубан, Э. Д. Генетика человека с основами медицинской генетики : учебник / Рубан Э. Д. - Ростов н/Д : Феникс, 2020. - 319 с. - ISBN 978-5-222-35177-2. - Текст : электронный // ЭБС "Консультант студента" : [сайт]. - URL : </w:t>
                  </w:r>
                  <w:hyperlink r:id="rId289" w:tooltip="https://www.studentlibrary.ru/book/ISBN9785222351772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https://www.studentlibrary.ru/book/ISBN9785222351772.html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Общая и медицинская генетика. Задачи : учебное пособие / под ред. М. М. Азовой. - Москва : ГЭОТАР-Медиа, 2021. - 160 с. - 160 с. - ISBN 978-5-9704-5979-9. - Текст : электронный // ЭБС "Консультант студента" : [сайт]. - URL : </w:t>
                  </w:r>
                  <w:hyperlink r:id="rId290" w:tooltip="https://www.studentlibrary.ru/book/ISBN9785970459799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https://www.studentlibrary.ru/book/ISBN9785970459799.html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Ньюссбаум Р. Л.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Медицинская генетика  : 397 нагляд. ил., схем и таблиц, 43 клин. случая : [учеб. пособие] / Р. Л. Ньюссбаум, Р. Р. Мак-Иннес, Х. Ф. Виллард ; пер. с англ. А. Ш. Латыпова ; под ред. Н. П. Бочкова. - М. : ГЭОТАР-Медиа, 2010. - 622 с. : ил., цв. ил. - Предм. указ. : с. 609-620. - ISBN 978-5-9704-1575-7 (рус.) 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8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Молчанова, Е. В.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Сборник тестовых заданий по общей и медицинской генетике  : учеб. пособие / Е. В. Молчанова, Я. А. Лопастейская ; рец.: Меринова Л. К., Замараев В. С. ; Министерство здравоохранения Российской Федерации, Волгоградский государственный медицинский университет. - Волгоград : Издательство ВолгГМУ, 2020. - 88 с. - Библиогр.: с. 85-86. 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45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Молчанова, Е. В.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Сборник тестовых заданий по общей и медицинской генетике : учеб. пособие / Е.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В. Молчанова, Я. А. Лопастейская ; рец.: Меринова Л. К., Замараев В. С. ; Министерство здравоохранения РФ, Волгоградский государственный медицинский университет. - Волгоград : Издательство ВолгГМУ, 2020. - 88 с. - Библиогр.: с. 85-86. –  Текст : электронный // ЭБС ВолгГМУ : электронно-библиотечная система. — URL:  </w:t>
                  </w:r>
                  <w:hyperlink r:id="rId291" w:tooltip="http://library.volgmed.ru/Marc/MObjectDown.asp?MacroName=Molchanova_Sbornik_testovyh_zadan_%20_genetike_2020&amp;MacroAcc=A&amp;DbVal=47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http://library.volgmed.ru/Marc/MObjectDown.asp?MacroName=Molchanova_Sbornik_testovyh_zadan_%20_genetike_2020&amp;MacroAcc=A&amp;DbVal=47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43" w:name="_Toc101432828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bookmarkEnd w:id="343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44" w:name="_Toc101432829"/>
            <w:bookmarkStart w:id="345" w:name="_Toc101356396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Фундаментальной медицины и биологии</w:t>
            </w:r>
            <w:bookmarkEnd w:id="344"/>
            <w:bookmarkEnd w:id="345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af5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C5FBF" w:rsidRDefault="003013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46" w:name="_Toc101356397"/>
            <w:bookmarkEnd w:id="346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Возрастная физиология</w:t>
            </w:r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Style w:val="ad"/>
              <w:tblW w:w="0" w:type="auto"/>
              <w:tblLayout w:type="fixed"/>
              <w:tblLook w:val="04A0"/>
            </w:tblPr>
            <w:tblGrid>
              <w:gridCol w:w="5662"/>
              <w:gridCol w:w="8629"/>
            </w:tblGrid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Савченков, Ю. И. Возрастная физиология (физиологические особенности детей и подростков) : учеб. пособие для студентов пед. вузов / Ю. И. Савченков, О. Г. Солдатова, С. Н. Шилов. - Москва : ВЛАДОС, 2013. - 143 с. - ISBN 978-5-691-01896-1. - Текст : электронный // ЭБС "Консультант студента" : [сайт].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URL : </w:t>
                  </w:r>
                  <w:hyperlink r:id="rId292" w:tooltip="https://www.studentlibrary.ru/book/ISBN9785691018961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https://www.studentlibrary.ru/book/ISBN9785691018961.html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Солодков, А. С. Физиология человека. Общая. Спортивная. Возрастная   : учебник / А. С. Солодков, Е. Б. Сологуб. - Изд. 4-е, испр. и доп. - Москва : Советский спорт, 2023. - 620 с. - ISBN 978-5-9718-0568-7. - Текст : электронный // ЭБС "Консультант студента" : [сайт]. - URL : </w:t>
                  </w:r>
                  <w:hyperlink r:id="rId293" w:tooltip="https://www.studentlibrary.ru/book/ISBN9785971805687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https://www.studentlibrary.ru/book/ISBN9785971805687.html</w:t>
                    </w:r>
                  </w:hyperlink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Гуровец, Г. В. Возрастная анатомия и физиология. Основы профилактики и коррекции нарушений в развитии детей : учебник для вузов / Гуровец Г. В. , Под ред. В. И. Селиверстова. - Москва : ВЛАДОС, 2013. - 431 с. (Учебное пособие для вузов и ссузов) - ISBN 978-5-691-01931-9. - Текст : электронный // ЭБС "Консультант студента" : [сайт]. - URL : </w:t>
                  </w:r>
                  <w:hyperlink r:id="rId294" w:tooltip="https://www.studentlibrary.ru/book/ISBN9785691019319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https://www.studentlibrary.ru/book/ISBN9785691019319.html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 xml:space="preserve">Красноперова, Н. А. Возрастная анатомия и физиология / Н. А. Красноперова. - Москва : ВЛАДОС, 2012. - 214 с. - ISBN 978-5-691-01861-9. - Текст : электронный // ЭБС "Консультант студента" : [сайт]. - URL : </w:t>
                  </w:r>
                  <w:hyperlink r:id="rId295" w:tooltip="https://www.studentlibrary.ru/book/ISBN9785691018619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https://www.studentlibrary.ru/book/ISBN9785691018619.html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Валкина, О. Н. Руководство к практическим занятиям по физиологии нервной системы, сенсорных систем и высшей нервной деятельности : учебно-методическое пособие. / Валкина О. Н. - Москва : Прометей, 2011. - 80 с. - ISBN 978-5-4263-0064-4. - Текст : электронный // ЭБС "Консультант студента" : [сайт]. - URL : </w:t>
                  </w:r>
                  <w:hyperlink r:id="rId296" w:tooltip="https://www.studentlibrary.ru/book/ISBN9785426300644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https://www.studentlibrary.ru/book/ISBN978542630064</w:t>
                    </w:r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lastRenderedPageBreak/>
                      <w:t>4.html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Кишкун, А. А. Биологический возраст и старение : возможности определения и пути коррекции / Кишкун А. А. - Москва : ГЭОТАР-Медиа, 2008. - 976 с. - ISBN 978-5-9704-0786-8. - Текст : электронный // ЭБС "Консультант студента" : [сайт]. - URL : </w:t>
                  </w:r>
                  <w:hyperlink r:id="rId297" w:tooltip="https://www.studentlibrary.ru/book/ISBN9785970407868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https://www.studentlibrary.ru/book/ISBN9785970407868.html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Анатомия и возрастная физиология : учебно-методическое пособие / И. Б. Чмиль, Е. И. Кашкевич, И. А. Зорков [и др.]. — Красноярск : КГПУ им. В.П. Астафьева, 2019. — 156 с. — ISBN 978-5-00102-303-6. — Текст : электронный // Лань : электронно-библиотечная система. — URL: </w:t>
                  </w:r>
                  <w:hyperlink r:id="rId298" w:tooltip="https://e.lanbook.com/book/184210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https://e.lanbook.com/book/184210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Варич, В. А. Возрастная анатомия и физиология : учебное пособие / В. А. Варич, Н. Г. Блинова. —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Кемерово : КемГУ, 2012. — 168 с. — ISBN 978-5-8353-1283-2. — Текст : электронный // Лань : электронно-библиотечная система. — URL: </w:t>
                  </w:r>
                  <w:hyperlink r:id="rId299" w:tooltip="https://e.lanbook.com/book/44315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https://e.lanbook.com/book/44315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47" w:name="_Toc101432831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bookmarkEnd w:id="347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48" w:name="_Toc101432832"/>
            <w:bookmarkStart w:id="349" w:name="_Toc101356399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Нормальной физиологии</w:t>
            </w:r>
            <w:bookmarkEnd w:id="348"/>
            <w:bookmarkEnd w:id="349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af5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C5FBF" w:rsidRDefault="003013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50" w:name="_Toc101356400"/>
            <w:bookmarkEnd w:id="35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закономерности адаптации человека</w:t>
            </w:r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Style w:val="ad"/>
              <w:tblW w:w="14291" w:type="dxa"/>
              <w:tblLayout w:type="fixed"/>
              <w:tblLook w:val="04A0"/>
            </w:tblPr>
            <w:tblGrid>
              <w:gridCol w:w="5662"/>
              <w:gridCol w:w="8629"/>
            </w:tblGrid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Биология. Т. 1. : учебник : в 2 т. / под ред. В. Н. Ярыгина. - Москва : ГЭОТАР-Медиа, 2023. - 736 с. - ISBN 978-5-9704-7494-5. - Текст : электронный // ЭБС "Консультант студента" : [сайт]. - URL : </w:t>
                  </w:r>
                  <w:hyperlink r:id="rId300" w:tooltip="https://www.studentlibrary.ru/book/ISBN9785970474945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https://www.studentlibrary.ru/book/ISBN9785970474945.html</w:t>
                    </w:r>
                  </w:hyperlink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Биология. Т. 2. : учебник : в 2 т. / под ред. В. Н. Ярыгина. - Москва : ГЭОТАР-Медиа, 2023. - 560 с. - ISBN 978-5-9704-7495-2. - Текст : электронный // ЭБС "Консультант студента" : [сайт]. - URL : </w:t>
                  </w:r>
                  <w:hyperlink r:id="rId301" w:tooltip="https://www.studentlibrary.ru/book/ISBN9785970474952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https://www.studentlibrary.ru/book/ISBN9785970474952.html</w:t>
                    </w:r>
                  </w:hyperlink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Трифонова, Т. А. Экология человека : учеб. пособие / Т. А. Трифонова, Н. В. Мищенко - Москва :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Академический Проект, 2020. - 154 с. (Gaudeamus) - ISBN 978-5-8291-2997-2. - Текст : электронный // ЭБС "Консультант студента" : [сайт]. - URL : </w:t>
                  </w:r>
                  <w:hyperlink r:id="rId302" w:tooltip="https://www.studentlibrary.ru/book/ISBN9785829129972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https://www.studentlibrary.ru/book/ISBN9785829129972.html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Брин, В. Б. Нормальная физиология : учебник / под ред. Б. И. Ткаченко. - 3-е изд. , испр. и доп. - Москва : ГЭОТАР-Медиа, 2016. - 688 с. - ISBN 978-5-9704-3664-6. - Текст : электронный // ЭБС "Консультант студента" : [сайт]. - URL : </w:t>
                  </w:r>
                  <w:hyperlink r:id="rId303" w:tooltip="https://www.studentlibrary.ru/book/ISBN9785970436646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https://www.studentlibrary.ru/book/ISBN9785970436646.html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Волынская, Л. Б. Социокультурная и личностная адаптация человека на различных стадиях жизненного цикла / Волынская Л. Б. - Москва : ФЛИНТА, 2017. - 164 с. - ISBN 978-5-9765-1245-0. - Текст : электронный // ЭБС "Консультант студента" : [сайт]. - URL : </w:t>
                  </w:r>
                  <w:hyperlink r:id="rId304" w:tooltip="https://www.studentlibrary.ru/book/ISBN9785976512450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https://www.studentlibrary.ru/book/ISBN9785976512450.html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Дикая, Л. Г. Психология адаптации и социальная среда : современные подходы, проблемы, перспективы / Отв. ред. Л. Г. Дикая, А. Л. Журавлев - Москва : Институт психологии РАН, 2007. - 624 с. - ISBN 978-5-9270-0110-1. - Текст : электронный // ЭБС "Консультант студента" : [сайт]. - URL : </w:t>
                  </w:r>
                  <w:hyperlink r:id="rId305" w:tooltip="https://www.studentlibrary.ru/book/ISBN9785927001101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https://www.studentlibrary.ru/book/ISBN9785927001101.html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Биология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 в 2 кн. : учебник. Кн. 1 : Жизнь. Гены. Клетка. Онтогенез. Человек / В. Н. Ярыгин [и др.] ; под ред. В. Н. Ярыгина. - 10-е изд., стер. - М. : Высш. шк., 2010. - 432 с. : ил. 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50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Биология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: в 2 кн. : учебник. Кн. 2 : Эволюция. Экосистема. Биосфера. Человечество / В. Н. Ярыгин [и др.] ; под ред. В. Н. Ярыгина. - 10-е изд., стер. -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М. : Высш. шк., 2010. - 333, [1] с. : ил. 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lastRenderedPageBreak/>
                    <w:t>53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Лысов, П. К.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Биология с основами экологии  : учебник / П. К. Лысов, А. П. Акифьев, Н. А. Добротина. - 2-е изд., стер. - М. : Высш. шк., 2010. - 656 с. : ил. - (Биология). 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22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Нормальная физиология : учебник / под ред. К. В. Судакова. - Москва : ГЭОТАР-Медиа, 2015. - 880 с. - ISBN 978-5-9704-3528-1. - Текст : электронный // ЭБС "Консультант студента" : [сайт]. - URL : </w:t>
                  </w:r>
                  <w:hyperlink r:id="rId306" w:tooltip="https://www.studentlibrary.ru/book/ISBN9785970435281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https://www.studentlibrary.ru/book/ISBN9785970435281.html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Биология. Т. 1. : учебник : в 2 т. / под ред. В. Н. Ярыгина. - Москва : ГЭОТАР-Медиа, 2023. - 736 с. - ISBN 978-5-9704-7494-5. - Текст : электронный // ЭБС "Консультант студента" : [сайт]. - URL : </w:t>
                  </w:r>
                  <w:hyperlink r:id="rId307" w:tooltip="https://www.studentlibrary.ru/book/ISBN9785970474945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https://www.studentlibrary.ru/book/ISBN9785970474945.html</w:t>
                    </w:r>
                  </w:hyperlink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EC5F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29" w:type="dxa"/>
                </w:tcPr>
                <w:p w:rsidR="00EC5FBF" w:rsidRPr="00B23652" w:rsidRDefault="00EC5FB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51" w:name="_Toc101432834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bookmarkEnd w:id="351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52" w:name="_Toc101432835"/>
            <w:bookmarkStart w:id="353" w:name="_Toc101356402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Нормальной физиологии</w:t>
            </w:r>
            <w:bookmarkEnd w:id="352"/>
            <w:bookmarkEnd w:id="353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af5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C5FBF" w:rsidRDefault="003013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54" w:name="_Toc101356403"/>
            <w:bookmarkEnd w:id="354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Молекулярно-генетическая диагностика в онкологии</w:t>
            </w:r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tbl>
            <w:tblPr>
              <w:tblStyle w:val="ad"/>
              <w:tblW w:w="14291" w:type="dxa"/>
              <w:tblLayout w:type="fixed"/>
              <w:tblLook w:val="04A0"/>
            </w:tblPr>
            <w:tblGrid>
              <w:gridCol w:w="5662"/>
              <w:gridCol w:w="8629"/>
            </w:tblGrid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Клиническая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генетика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 xml:space="preserve"> : учебник / Н. П. Бочков, В. П. Пузырев, С. А. Смирнихина; под ред. Н. П. Бочкова. - 4-е изд., доп. и перераб. - М. : ГЭОТАР-Медиа, 2015." - </w:t>
                  </w:r>
                  <w:hyperlink r:id="rId308" w:tooltip="http://www.studentlibrary.ru/book/ISBN9785970435700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  <w:shd w:val="clear" w:color="auto" w:fill="F7F7F7"/>
                      </w:rPr>
                      <w:t>http://www.studentlibrary.ru/book/ISBN9785970435700.html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Мутовин, Г. Р. Клиническая генетика. Геномика и протеомика наследственной патологии : учебное пособие / Мутовин Г. Р. - 3-е изд. , перераб. и доп. - Москва : ГЭОТАР-Медиа, 2010. - 832 с. - ISBN 978-5-9704-1152-0. - Текст : электронный // ЭБС "Консультант студента" : [сайт]. - URL : </w:t>
                  </w:r>
                  <w:hyperlink r:id="rId309" w:tooltip="https://www.studentlibrary.ru/book/ISBN9785970411520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https://www.studentlibrary.ru/book/ISBN9785970411520.html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Гинтер, Е. К. Наследственные болезни : национальное руководство : краткое издание / под ред. Е. К. Гинтера, В. П. Пузырева. - Москва :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ГЭОТАР-Медиа, 2019. - 464 с. : ил. - 464 с. - ISBN 978-5-9704-4981-3. - Текст : электронный // ЭБС "Консультант студента" : [сайт]. - URL : </w:t>
                  </w:r>
                  <w:hyperlink r:id="rId310" w:tooltip="https://www.studentlibrary.ru/book/ISBN9785970449813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https://www.studentlibrary.ru/book/ISBN9785970449813.html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Медицинская генетика : учебник / под ред. Н. П. Бочкова. - Москва : ГЭОТАР-Медиа, 2023. - 224 с. - ISBN 978-5-9704-7790-8. - Электронная версия доступна на сайте ЭБС "Консультант студента" : [сайт]. URL: </w:t>
                  </w:r>
                  <w:hyperlink r:id="rId311" w:tooltip="https://www.studentlibrary.ru/book/ISBN9785970477908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https://www.studentlibrary.ru/book/ISBN9785970477908.html</w:t>
                    </w:r>
                  </w:hyperlink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Румянцев, А. Г. Гемофилия в практике врачей различных специальностей : руководство / Румянцев А. Г. , Румянцев С. А. , Чернов В. М - Москва : ГЭОТАР-Медиа, 2013. - 136 с.  ISBN 978-5-9704-2347-9. - Текст : электронный // ЭБС "Консультант студента" : [сайт]. - URL : </w:t>
                  </w:r>
                  <w:hyperlink r:id="rId312" w:tooltip="https://www.studentlibrary.ru/book/ISBN9785970423479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https://www.studentlibrary.ru/book/ISBN9785970423479.html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Гнатик Е. Н.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Генетическая инженерия человека: вызовы, проблемы, риски  / Е. Н. Гнатик. - М. : ЛИБРОКОМ, 2009. - 238, [2] с. - ISBN 978-5-397-00027-7 -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10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Попов В. В.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Геномика с молекулярно-генетическими основами  / В. В. Попов. - Изд. стер. - М. : [ЛИБРОКОМ, 2014]. - 298, [6] с. : ил. - Библиогр. : с. 292-298. - ISBN 978-5-397-04193-5 - Текст : непосредственный.  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15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Ньюссбаум Р. Л.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Медицинская генетика  : 397 нагляд. ил., схем и таблиц, 43 клин. случая : [учеб. пособие] / Р. Л. Ньюссбаум, Р. Р. Мак-Иннес, Х. Ф. Виллард ; пер. с англ. А. Ш. Латыпова ; под ред. Н. П. Бочкова. - М. : ГЭОТАР-Медиа, 2010. - 622 с. : ил., цв. ил. - Предм. указ. : с. 609-620. - ISBN 978-5-9704-1575-7 (рус.) 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8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Давыдов, М. И. Онкология : учебник / М. И. Давыдов, Ш. Х. Ганцев [и др. ]. - Москва : ГЭОТАР Медиа, 2020. - 920 с. : ил. - ISBN 978-5-9704-5616-3. - Текст : электронный // ЭБС "Консультант студента" : [сайт]. - URL : </w:t>
                  </w:r>
                  <w:hyperlink r:id="rId313" w:tooltip="https://www.studentlibrary.ru/book/ISBN9785970456163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https://www.studentlibrary.ru/book/ISBN9785970456163.html</w:t>
                    </w:r>
                  </w:hyperlink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МакКонки Э.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Геном человека  / Э. МакКонки ; пер. с англ. Н. Н. Хромова-Борисова. - М. : Техносфера, 2011. - 286, [2] с. : ил. - (Мир биологии и медицины). - Библиогр. : с. 280. - ISBN 978-5-94836-145-1 - Текст : непосредственный..  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10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Опухоли мочевыделительной системы и мужских половых органов. Морфологическая диагностика и генетика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: рук. для врачей / Ю. Ю. Андреева [и др.] ; под ред. Ю. Ю. Андреевой, Г. А. Франка ; РАМН последип. образования, Моск. гос. ун-т им. М. В. Ломоносова. - М. : Практ. медицина,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2012. - 216, [2] с. : цв. ил. - Библиогр. : с. 214-216. - ISBN 978-5-98811-231-0 -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lastRenderedPageBreak/>
                    <w:t>5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Опухоли шейки матки. Морфологическая диагностика и генетика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: рук. для врачей / Н. В. Данилова [и др.] ; под ред. Ю. Ю. Андреевой, Г. А. Франка ; РАМН последип. образования, Моск. гос. ун-т им. М. В. Ломоносова. - М. : Практ. медицина, 2012. - 115, [1] с. : цв. ил. - Библиогр. : с. 107-115. - ISBN 978-5-98811-230-3 -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5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Льюин Б.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Гены  : [для студентов, аспирантов, преподавателей, науч. сотрудников] / Б. Льюин. - 9-е изд. / пер. с англ. И. А. Кофиади, Н. Ю. Усман, М. А. Турчаниновой, А. М. Савиловой ; под ред. Д. В. Ребрикова. - М. : БИНОМ. Лаб. знаний, 2012. - 896 с. : цв. ил. - (Лучший зарубежный учебник). - Предм. указ. : с. 882-886. - ISBN 978-5-94774-793-5 -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34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55" w:name="_Toc101432837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bookmarkEnd w:id="355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56" w:name="_Toc101432838"/>
            <w:bookmarkStart w:id="357" w:name="_Toc101356405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Молекулярной биологии и генетики</w:t>
            </w:r>
            <w:bookmarkEnd w:id="356"/>
            <w:bookmarkEnd w:id="357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af5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C5FBF" w:rsidRDefault="003013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58" w:name="_Toc101356406"/>
            <w:bookmarkEnd w:id="358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Генетическая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инженерия</w:t>
            </w:r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tbl>
            <w:tblPr>
              <w:tblStyle w:val="ad"/>
              <w:tblW w:w="14008" w:type="dxa"/>
              <w:tblLayout w:type="fixed"/>
              <w:tblLook w:val="04A0"/>
            </w:tblPr>
            <w:tblGrid>
              <w:gridCol w:w="5662"/>
              <w:gridCol w:w="8346"/>
            </w:tblGrid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Щелкунов, С. Н. Генетическая инженерия : учеб. -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справ. пособие / С. Н. Щелкунов. - 4-е изд. , стер. - Новосибирск : Сибирское университетское издательство, 2010. - 514 с. - ISBN 978-5-379-01064-5. - Текст : электронный // ЭБС "Консультант студента" : [сайт]. - URL : </w:t>
                  </w:r>
                  <w:hyperlink r:id="rId314" w:tooltip="https://www.studentlibrary.ru/book/ISBN9785379010645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https://www.studentlibrary.ru/book/ISBN9785379010645.html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Алешина, Е. С. Культивирование микроорганизмов как основа биотехнологического процесса : учебное пособие / Алешина Е. С. - Оренбург : ОГУ, 2017. - 191 с. - ISBN 978-5-7410-1658-9. - Текст : электронный // ЭБС "Консультант студента" : [сайт]. - URL : </w:t>
                  </w:r>
                  <w:hyperlink r:id="rId315" w:tooltip="https://www.studentlibrary.ru/book/ISBN9785741016589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https://www.studentlibrary.ru/book/ISBN9785741016589.html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Бакай, А. В. Генетика / Бакай А. В., Кочиш И. И., Скрипниченко Г. Г. - Москва : КолосС, 2013. - 448 с. (Учебники и учеб. пособия для студентов высш.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учеб. заведений) - ISBN 978-5-9532-0648-8. - Текст : электронный // ЭБС "Консультант студента" : [сайт]. - URL : </w:t>
                  </w:r>
                  <w:hyperlink r:id="rId316" w:tooltip="https://www.studentlibrary.ru/book/ISBN9785953206488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https://www.studentlibrary.ru/book/ISBN9785953206488.html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Букатин, М. В.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Клеточные механизмы наследования : учеб. пособие / М. В. Букатин, О. В. Кузнецова, Н. А. Колобродова ; рец.: Клаучек С. В., Пименова Е. В. ; Министерство здравоохранения Российской Федерации, Волгоградский государственный медицинский университет. - Волгоград : Издательство ВолгГМУ, 2021. - 68 с. : ил. - Библиогр.: с. 103. –  Текст : электронный // ЭБС ВолгГМУ : электронно-библиотечная система. — URL: </w:t>
                  </w:r>
                  <w:hyperlink r:id="rId317" w:tooltip="http://library.volgmed.ru/Marc/MObjectDown.asp?MacroName=Bukatin_Kletochnye_mekhanizmy_2021&amp;MacroAcc=A&amp;DbVal=47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http://library.volgmed.ru/Marc/MObjectDown.asp?MacroName=Bukatin_Kletochnye_mekhanizmy_2021&amp;MacroAcc=A&amp;DbVal=47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Основы работы с культурами животных клеток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: учебное пособие / под общей редакцией А. В. Стрыгина ; Министерство здравоохранения Российской Федерации, Волгоградский государственный медицинский университет. - Волгоград : Издательство ВолгГМУ, 2019. - 116 с.-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40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Цитологические закономерности генеративного и сцепленного наследования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 учебное пособие / А. В. Стрыгин [и др.] ; рец.: В. А. Лиходеева, Новикова Е. И. ; Министерство здравоохранения РФ, Волгоградский государственный медицинский университет. - Волгоград : Изд-во ВолгГМУ, 2021. - 80 с. - Библиогр.: с. 78. - - ISBN 978-5-9652-0673-5 -  Текст : электронный // ЭБС ВолгГМУ : электронно-библиотечная система. - URL: </w:t>
                  </w:r>
                  <w:hyperlink r:id="rId318" w:tooltip="http://library.volgmed.ru/Marc/MObjectDown.asp?MacroName=Strygin_AV_Citologicheskie_zakonomernosti_generativnogo_i_sceplennogo_nasledovaniya_2021&amp;MacroAcc=&amp;DbVal=47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http://library.volgmed.ru/Marc/MObjectDown.asp?MacroName=Strygin_AV_Citologicheskie_zakonomernosti_</w:t>
                    </w:r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lastRenderedPageBreak/>
                      <w:t>generativnogo_i_sceplennogo_nasledovaniya_2021&amp;MacroAcc=&amp;DbVal=47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Клеточная инженерия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 учебное пособие / А. В. Стрыгин [и др.] ; рец.: Загребин В. Л., Смирнов А. В. ; ФГБОУ ВО "Волгоградский государственный медицинский университет", Министерства здравоохранения РФ. - Волгоград : Изд-во ВолгГМУ, 2021. - 96 с. - Библиогр.: с. 59. - ISBN 978-5-9652-0675-9. - Текст : электронный // ЭБС ВолгГМУ : электронно-библиотечная система. - URL: </w:t>
                  </w:r>
                  <w:hyperlink r:id="rId319" w:tooltip="http://library.volgmed.ru/Marc/MObjectDown.asp?MacroName=Strygin_AV_Kletochnaya_inzheneriya_2021&amp;MacroAcc=A&amp;DbVal=47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http://library.volgmed.ru/Marc/MObjectDown.asp?MacroName=Strygin_AV_Kletochnaya_inzheneriya_2021&amp;MacroAcc=A&amp;DbVal=47</w:t>
                    </w:r>
                  </w:hyperlink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Попов Б. В.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Введение в клеточную биологию стволовых клеток  : учеб.-метод. пособие для студентов биол. и мед. фак. ун-тов, а также студентов высш. мед. учеб. заведений / Б. В. Попов.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 СПб. : СпецЛит, 2010. - 319, [1] с. : ил., +16 л. цв. ил.- Текст : непосредственный.</w:t>
                  </w:r>
                </w:p>
              </w:tc>
              <w:tc>
                <w:tcPr>
                  <w:tcW w:w="8346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lastRenderedPageBreak/>
                    <w:t>5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59" w:name="_Toc10143284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bookmarkEnd w:id="359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60" w:name="_Toc101432841"/>
            <w:bookmarkStart w:id="361" w:name="_Toc101356408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Молекулярной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биологии и генетики</w:t>
            </w:r>
            <w:bookmarkEnd w:id="360"/>
            <w:bookmarkEnd w:id="361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af5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C5FBF" w:rsidRDefault="003013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62" w:name="_Toc101356409"/>
            <w:bookmarkEnd w:id="362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Фармакогенетика</w:t>
            </w:r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tbl>
            <w:tblPr>
              <w:tblStyle w:val="ad"/>
              <w:tblW w:w="0" w:type="auto"/>
              <w:tblLayout w:type="fixed"/>
              <w:tblLook w:val="04A0"/>
            </w:tblPr>
            <w:tblGrid>
              <w:gridCol w:w="5662"/>
              <w:gridCol w:w="8629"/>
            </w:tblGrid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Сычёв, Д. А. Клиническая 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фармакогенетика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 xml:space="preserve"> / Д. А. Сычёв, В. Г. Кукес - Москва : ГЭОТАР-Медиа, 2011. - Текст : электронный // ЭБС "Консультант студента" : [сайт]. - URL : </w:t>
                  </w:r>
                  <w:hyperlink r:id="rId320" w:tooltip="https://www.studentlibrary.ru/book/970409169V0018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  <w:shd w:val="clear" w:color="auto" w:fill="F7F7F7"/>
                      </w:rPr>
                      <w:t>https://www.studentlibrary.ru/book/970409169V0018.html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Кукес, В. Г. Клиническая 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фармакогенетика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 xml:space="preserve"> / Сычев Д. А. , Раменская Г. В. , Игнатьев И. В. , Кукес В. Г. - Москва : ГЭОТАР-Медиа, 2007. - 248 с. - ISBN 978-5-9704-0458-4. - Текст : электронный // ЭБС "Консультант студента" : [сайт]. - URL : </w:t>
                  </w:r>
                  <w:hyperlink r:id="rId321" w:tooltip="https://www.studentlibrary.ru/book/ISBN9785970404584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  <w:shd w:val="clear" w:color="auto" w:fill="F7F7F7"/>
                      </w:rPr>
                      <w:t>https://www.studentlibrary.ru/book/ISBN9785970404584.html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Гинтер, Е. К. 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Наследственные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 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болезни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 xml:space="preserve"> : национальное руководство : краткое издание / под ред. Е. К. Гинтера, В. П. Пузырева. - Москва :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lastRenderedPageBreak/>
                    <w:t xml:space="preserve">ГЭОТАР-Медиа, 2019. - 464 с. : ил. - 464 с. - ISBN 978-5-9704-4981-3. - Текст : электронный // ЭБС "Консультант студента" : [сайт]. - URL : </w:t>
                  </w:r>
                  <w:hyperlink r:id="rId322" w:tooltip="https://www.studentlibrary.ru/book/ISBN9785970449813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  <w:shd w:val="clear" w:color="auto" w:fill="F7F7F7"/>
                      </w:rPr>
                      <w:t>https://www.studentlibrary.ru/book/ISBN9785970449813.html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lastRenderedPageBreak/>
                    <w:t>Клиническая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генетика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 xml:space="preserve">  : учебник / Н. П. Бочков, В. П. Пузырев, С. А. Смирнихина; под ред. Н. П. Бочкова. - 4-е изд., доп. и перераб. - М. : ГЭОТАР-Медиа, 2015.- Текст : электронный // ЭБС "Консультант студента" : [сайт]. - URL : </w:t>
                  </w:r>
                  <w:hyperlink r:id="rId323" w:tooltip="http://www.studentlibrary.ru/book/ISBN9785970435700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  <w:shd w:val="clear" w:color="auto" w:fill="F7F7F7"/>
                      </w:rPr>
                      <w:t>http://www.studentlibrary.ru/book/ISBN9785970435700.html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Мутовин Г. Р.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Клиническая генетика. Геномика и протеомика наследственной патологии  : учеб. пособие / Мутовин Г. Р. - 3-е изд., перераб. и доп. - М. : ГЭОТАР-Медиа, 2010. - 832 с. : ил. -</w:t>
                  </w: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ISBN 978-5-9704-1152-0. - Текст : электронный // ЭБС "Консультант студента" : [сайт]. - URL : </w:t>
                  </w:r>
                  <w:hyperlink r:id="rId324" w:tooltip="https://www.studentlibrary.ru/book/ISBN9785970411520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https://www.studentlibrary.ru/book/ISBN9785970411520.html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МакКонки Э.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Геном человека  / Э. МакКонки ; пер. с англ. Н. Н. Хромова-Борисова. - М. : Техносфера, 2011. - 286, [2] с. : ил. - (Мир биологии и медицины). - Библиогр. : с. 280. - ISBN 978-5-94836-145-1. 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10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Редкие гематологические болезни и синдромы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/ под ред. М. А. Волковой. - М. : Практ. медицина, 2011. - 383, [1] с. : ил., цв. ил. - Библиогр. в конце разд. - ISBN 978-5-98811-197-9.-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5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63" w:name="_Toc101432843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bookmarkEnd w:id="363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64" w:name="_Toc101432844"/>
            <w:bookmarkStart w:id="365" w:name="_Toc101356411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Фундаментальной медицины и биологии</w:t>
            </w:r>
            <w:bookmarkEnd w:id="364"/>
            <w:bookmarkEnd w:id="365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af5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C5FBF" w:rsidRDefault="003013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66" w:name="_Toc101356412"/>
            <w:bookmarkEnd w:id="366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Клеточная инженерия</w:t>
            </w:r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tbl>
            <w:tblPr>
              <w:tblStyle w:val="ad"/>
              <w:tblW w:w="14291" w:type="dxa"/>
              <w:tblLayout w:type="fixed"/>
              <w:tblLook w:val="04A0"/>
            </w:tblPr>
            <w:tblGrid>
              <w:gridCol w:w="5662"/>
              <w:gridCol w:w="8629"/>
            </w:tblGrid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Клеточная инженерия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 учебное пособие / А. В. Стрыгин [и др.] ; рец.: Загребин В. Л., Смирнов А. В. ; ФГБОУ ВО "Волгоградский государственный медицинский университет", Министерства здравоохранения РФ. - Волгоград : Изд-во ВолгГМУ, 2021. - 96 с. - Библиогр.: с. 59. - ISBN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978-5-9652-0675-9. - Текст : электронный // ЭБС ВолгГМУ : электронно-библиотечная система. - URL: </w:t>
                  </w:r>
                  <w:hyperlink r:id="rId325" w:tooltip="http://library.volgmed.ru/Marc/MObjectDown.asp?MacroName=Strygin_AV_Kletochnaya_inzheneriya_2021&amp;MacroAcc=A&amp;DbVal=47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http://library.volgmed.ru/Marc/MObjectDown.asp?MacroName=Strygin_AV_Kletochnaya_inzheneriya_2021&amp;MacroAcc=A&amp;DbVal=47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tabs>
                      <w:tab w:val="left" w:pos="720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Цитологические закономерности генеративного и сцепленного наследования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 учебное пособие / А. В. Стрыгин [и др.] ; рец.: В. А. Лиходеева, Новикова Е. И. ; Министерство здравоохранения РФ, Волгоградский государственный медицинский университет. - Волгоград : Изд-во ВолгГМУ, 2021. - 80 с. - Библиогр.: с. 78. - - ISBN 978-5-9652-0673-5 -  Текст : электронный // ЭБС ВолгГМУ : электронно-библиотечная система. - URL: </w:t>
                  </w:r>
                  <w:hyperlink r:id="rId326" w:tooltip="http://library.volgmed.ru/Marc/MObjectDown.asp?MacroName=Strygin_AV_Citologicheskie_zakonomernosti_generativnogo_i_sceplennogo_nasledovaniya_2021&amp;MacroAcc=&amp;DbVal=47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http://library.volgmed.ru/Marc/MObjectDown.asp?MacroName=Strygin_AV_Citologicheskie_zakonomernosti_generativnogo_i_sceplennogo_nasledovaniya_2021&amp;M</w:t>
                    </w:r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lastRenderedPageBreak/>
                      <w:t>acroAcc=&amp;DbVal=47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Алешина, Е. С. Культивирование микроорганизмов как основа биотехнологического процесса : учебное пособие / Алешина Е. С. - Оренбург : ОГУ, 2017. - 191 с. - ISBN 978-5-7410-1658-9. - Текст : электронный // ЭБС "Консультант студента" : [сайт]. - URL : </w:t>
                  </w:r>
                  <w:hyperlink r:id="rId327" w:tooltip="https://www.studentlibrary.ru/book/ISBN9785741016589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https://www.studentlibrary.ru/book/ISBN9785741016589.html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Колодязная, В. А. Биотехнология : учебник / под ред. Колодязной В. А. , Самотруевой М. А. - Москва : ГЭОТАР-Медиа, 2020. - 384 с. - ISBN 978-5-9704-5436-7. - Текст : электронный // ЭБС "Консультант студента" : [сайт]. - URL : </w:t>
                  </w:r>
                  <w:hyperlink r:id="rId328" w:tooltip="https://www.studentlibrary.ru/book/ISBN9785970454367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https://www.studentlibrary.ru/book/ISBN9785970454367.html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Антина, Е. В. Химия биологически активных веществ и жизнен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ных процессов : учебное пособие / Антина Е. В. - Иваново : Иван. гос. хим. -технол. ун-т. , 2015. - 303 с. - - Текст : электронный // ЭБС "Консультант студента" : [сайт]. - URL : </w:t>
                  </w:r>
                  <w:hyperlink r:id="rId329" w:tooltip="https://www.studentlibrary.ru/book/ghtu_023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https://www.studentlibrary.ru/book/ghtu_023.html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Принципы и методы биохимии и молекулярной биологии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: [для студентов вузов, преподавателей и аспирантов мед.-биол. профиля] / ред.: К. Уилсон, Дж. Уолкер ; пер. с англ. Т. П. Мосоловой, Е. Ю. Бозелек-Решетняк под ред. А. В. Левашова, В. И. Тишкова. - 4-е изд. - Москва : Лаборатория знаний, 2021. - 848 с. : ил., [4] с. цв. вкл. - (Методы в биологии). - Библиогр. в конце глав. - ISBN 978-5-00101-130-9. -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30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Попов Б. В.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Введение в клеточную биологию стволовых клеток  : учеб.-метод. пособие для студентов биол. и мед. фак. ун-тов, а также студентов высш. мед. учеб. заведений / Б. В. Попов.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СПб. : СпецЛит, 2010. - 319, [1] с. : ил., +16 л. цв. ил. - Библиогр. в конце глав.  - Текст : непосредственный. 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lastRenderedPageBreak/>
                    <w:t>5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Букатин, М. В.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Клеточные механизмы наследования : учеб. пособие / М. В. Букатин, О. В. Кузнецова, Н. А. Колобродова ; рец.: Клаучек С. В., Пименова Е. В. ; Министерство здравоохранения Российской Федерации, Волгоградский государственный медицинский университет. - Волгоград : Издательство ВолгГМУ, 2021. - 68 с. : ил. - Библиогр.: с. 103. –  Текст : электронный // ЭБС ВолгГМУ : электронно-библиотечная система. — URL: </w:t>
                  </w:r>
                  <w:hyperlink r:id="rId330" w:tooltip="http://library.volgmed.ru/Marc/MObjectDown.asp?MacroName=Bukatin_Kletochnye_mekhanizmy_2021&amp;MacroAcc=A&amp;DbVal=47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http://library.volgmed.ru/Marc/MObjectDown.asp?MacroName=Bukatin_Kletochnye_mekhanizmy_2021&amp;MacroAcc=A&amp;DbVal=47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Основы работы с культурами животных клеток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: учебное пособие / под общей редакцией А. В.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Стрыгина ; Министерство здравоохранения Российской Федерации, Волгоградский государственный медицинский университет. - Волгоград : Издательство ВолгГМУ, 2019. - 116 с.-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lastRenderedPageBreak/>
                    <w:t>40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67" w:name="_Toc101432846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bookmarkEnd w:id="367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68" w:name="_Toc101432847"/>
            <w:bookmarkStart w:id="369" w:name="_Toc101356414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Фундаментальной медицины и биологии</w:t>
            </w:r>
            <w:bookmarkEnd w:id="368"/>
            <w:bookmarkEnd w:id="369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af5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C5FBF" w:rsidRDefault="003013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иммунологии и иммунохимии</w:t>
            </w:r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Style w:val="ad"/>
              <w:tblW w:w="0" w:type="auto"/>
              <w:tblLayout w:type="fixed"/>
              <w:tblLook w:val="04A0"/>
            </w:tblPr>
            <w:tblGrid>
              <w:gridCol w:w="5662"/>
              <w:gridCol w:w="8629"/>
            </w:tblGrid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Хаитов, Р. М. Иммунология : учебник / Р. М. Хаитов. - 4-е изд., перераб. и доп. - Москва : ГЭОТАР-Медиа, 2023. - 520 с. - ISBN 978-5-9704-7752-6, DOI: 10.33029/9704-6398-7-IMM-2021-1-520. - Электронная версия доступна на сайте ЭБС "Консультант студента" : [сайт]. URL: </w:t>
                  </w:r>
                  <w:hyperlink r:id="rId331" w:tooltip="https://www.studentlibrary.ru/book/ISBN9785970477526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https://www.studentlibrary.ru/book/ISBN9785970477526.html</w:t>
                    </w:r>
                  </w:hyperlink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Хаитов, Р. М. Иммунология : структура и функции иммунной системы / Хаитов Р. М. - Москва : ГЭОТАР-Медиа, 2019. - 328 с. - ISBN 978-5-9704-4962-2. - Текст : электронный // ЭБС "Консультант студента" : [сайт].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URL : </w:t>
                  </w:r>
                  <w:hyperlink r:id="rId332" w:tooltip="https://www.studentlibrary.ru/book/ISBN9785970449622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https://www.studentlibrary.ru/book/ISBN9785970449622.html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Москалёв, А. В. Общая иммунология с основами клинической иммунологии : учеб. пособие / А. В. Москалёв, В. Б. Сбойчаков, А. С. Рудой. - Москва : ГЭОТАР-Медиа, 2015. - 352 с. - ISBN 978-5-9704-3382-9. - Текст : электронный // ЭБС "Консультант студента" : [сайт]. - URL : </w:t>
                  </w:r>
                  <w:hyperlink r:id="rId333" w:tooltip="https://www.studentlibrary.ru/book/ISBN9785970433829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https://www.studentlibrary.ru/book/ISBN9785970433829.html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Ярилин, А. А. Иммунология / Ярилин А. А. - Москва : ГЭОТАР-Медиа, 2010. - 752 с. - ISBN 978-5-9704-1319-7. - Текст : электронный // ЭБС "Консультант студента" : [сайт]. - URL : </w:t>
                  </w:r>
                  <w:hyperlink r:id="rId334" w:tooltip="https://www.studentlibrary.ru/book/ISBN9785970413197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https://www.studentlibrary.ru/book/ISBN9785970413197.html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Зверев, В. В. Основы микробиологии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 иммунологии : учебник / под ред. В. В. Зверева, М. Н. Бойченко. - Москва : ГЭОТАР-Медиа, 2021. - 368 с. - ISBN 978-5-9704-6199-0. - Текст : электронный // ЭБС "Консультант студента" : [сайт]. - URL : </w:t>
                  </w:r>
                  <w:hyperlink r:id="rId335" w:tooltip="https://www.studentlibrary.ru/book/ISBN9785970461990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https://www.studentlibrary.ru/book/ISBN9785970461990.html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Дашкова, Н. Г. Трансфузионная иммунология / Дашкова Н. Г. , А. А. Рагимов - Москва : ГЭОТАР-Медиа, 2012. - Текст : электронный // ЭБС "Консультант студента" : [сайт]. - URL : </w:t>
                  </w:r>
                  <w:hyperlink r:id="rId336" w:tooltip="https://www.studentlibrary.ru/book/06-COS-1299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https://www.studentlibrary.ru/book/06-COS-1299.html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Основы работы с культурами животных клеток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: учебное пособие / под общ. ред. А. В. Стрыгина ; рец.: Белан Э. Б., Снигур Г. Л. ; Министерство здравоохранения Российской Федерации, Волгоградский государственный медицинский университет. - Волгоград : Издательство ВолгГМУ, 2019. - 116 с. -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40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Фундаментальной медицины и биологии</w:t>
            </w:r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af5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C5FBF" w:rsidRDefault="003013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биохимических исследований</w:t>
            </w:r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Style w:val="ad"/>
              <w:tblW w:w="0" w:type="auto"/>
              <w:tblLayout w:type="fixed"/>
              <w:tblLook w:val="04A0"/>
            </w:tblPr>
            <w:tblGrid>
              <w:gridCol w:w="5662"/>
              <w:gridCol w:w="8629"/>
            </w:tblGrid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  <w:t>Любимова, Н. В. Теория и практика лабораторных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биохимических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исследований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  <w:t xml:space="preserve"> : учебник / Н. В. Любимова, И. В. Бабкина, Ю. С. Тимофеев. - Москва : ГЭОТАР-Медиа, 2021. - 416 с. - ISBN 978-5-9704-6334-5. - Текст : электронный // ЭБС "Консультант студента" : [сайт]. - URL : </w:t>
                  </w:r>
                  <w:hyperlink r:id="rId337" w:tooltip="https://www.studentlibrary.ru/book/ISBN9785970463345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https://www.studentlibrary.ru/book/ISBN9785970463345.html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  <w:t xml:space="preserve">Фок, М. В. Некоторые аспекты биохимической физики, важные для медицины / Фок М. В. - Москва : ФИЗМАТЛИТ, 2007. - 128 с. - ISBN 978-5-9221-0788-4. - Текст : электронный // ЭБС "Консультант студента" : [сайт]. - URL : </w:t>
                  </w:r>
                  <w:hyperlink r:id="rId338" w:tooltip="https://www.studentlibrary.ru/book/ISBN9785922107884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https://www.studentlibrary.ru/book/ISBN9785922107884.html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  <w:t xml:space="preserve">Биохимия : учебник / Л. В. Авдеева, Т. Л. Алейникова, Л. Е. Андрианова [и др. ] ; под ред. Е. 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С. Северина. - 5-е изд. , испр. и доп. - Москва. : ГЭОТАР-Медиа, 2020. - 768 с. - ISBN 978-5-9704-5461-9. - Текст : электронный // ЭБС "Консультант студента" : [сайт]. - URL : </w:t>
                  </w:r>
                  <w:hyperlink r:id="rId339" w:tooltip="https://www.studentlibrary.ru/book/ISBN9785970454619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https://www.studentlibrary.ru/book/ISBN9785970454619.html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Аналитическая химия. Количественный анализ. Физико-химические методы анализа : практикум : учебное пособие / Харитонов Ю. Я. , Джабаров Д. Н. , Григорьева В. Ю. - Москва : ГЭОТАР-Медиа, 2012. - 368 с. - ISBN 978-5-9704-2199-4. - Текст : электронный // ЭБС "Консультант студента" : [сайт]. - URL : </w:t>
                  </w:r>
                  <w:hyperlink r:id="rId340" w:tooltip="https://www.studentlibrary.ru/book/ISBN9785970421994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https://www.studentlibrary.ru/book/ISBN9785970421994.html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Принципы и методы биохимии и молекулярной биологии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: [для студентов вузов, преподавателей и аспирантов мед.-биол. профиля] / ред. К. Уилсон,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Дж. Уолкер ; пер. с англ. Т. П. Мосоловой, Е. Ю. Бозелек-Решетняк под ред. А. В. Левашова, В. И. Тишкова. - М. : БИНОМ. Лаб. знаний, 2013. - 848 с. : ил., [4] с. цв. вкл. - (Методы в биологии). - Библиогр. в конце глав. - ISBN 978-5-94774-937-3. 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lastRenderedPageBreak/>
                    <w:t>30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Брель А. К.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Спектроскопия в органической химии  : метод. пособие для студентов 2-го курса фармацевт. фак. [для спец. 060108 - Фармация] / А. К. Брель, Е. А. Василькова ; ГОУ ВПО ВолгГМУ Минздравсоцразвития России, Каф. химии. - Волгоград, 2012. - 104, [4] с. : ил. - Библиогр. : с. 103. 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3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Биохимия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 :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руководство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 к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практическим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занятиям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 xml:space="preserve"> / Чернов Н.Н., Березов Т.Т., Буробина С.С. и др. / под ред. Н.Н. Чернова - М. : ГЭОТАР-Медиа, 2009. -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240 с. - ISBN 978-5-9704-1287-9. - Текст : электронный //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ЭБС "Консультант студента" : [сайт]. - URL : </w:t>
                  </w:r>
                  <w:hyperlink r:id="rId341" w:tooltip="https://www.studentlibrary.ru/book/ISBN9785970412879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https://www.studentlibrary.ru/book/ISBN9785970412879.html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Биссвангер Х.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Практическая энзимология  : [учеб. изд.] / Х. Биссвангер ; пер. с англ. Т. П. Мосоловой ; с предисл. А. В. Левашова. - М. : БИНОМ. Лаборатория знаний, 2013. - 328 с. : ил. - (Методы в биологии). - Библиогр. в конце глав. - ISBN 978-5-94774-940-3. - Текст : непосредственный..  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16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Сидоренко В. М.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Молекулярная спектроскопия биологических сред  : учеб. пособие по направлениям подготовки дипломир. спец. "Биомед. техника" и "Биомед. инженерия" / В. М. Сидоренко. - М. : Высш. шк., 2004. - 190, [2] с. : ил. - Библиогр. : с. 190-191. - ISBN 506-004067-4 - Текст : непосредственный..  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5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Брель А. К.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Спектроскопия в органической химии : метод. пособие для студентов 2-го курса фармацевт.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фак. [для спец. 060108 - Фармация] / Брель А. К., Василькова Е. А., Озеров А. А., Симонян А. В. ; ГОУ ВПО ВолгГМУ Минздравсоцразвития России, Каф. химии. - Волгоград, 2012. - 104, [4] с. : ил. -  Текст : электронный // ЭБС ВолгГМУ : электронно-библиотечная система. - URL: </w:t>
                  </w:r>
                  <w:hyperlink r:id="rId342" w:tooltip="http://bibl.volgmed.ru/MegaPro/UserEntry?Action=FindDocs&amp;idb=e_volgmed&amp;ids=46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http://bibl.volgmed.ru/MegaPro/UserEntry?Action=FindDocs&amp;idb=e_volgmed&amp;ids=46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Флуоресценция в биомедицинских исследованиях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: учеб. пособие / под общ. ред. А. В. Стрыгина ; рец.: Белан Э. Б., Яковлев А. Т. ; Министерство здравоохранения Российской Федерации, Волгоградский государственный медицинский университет. - Волгоград : Издательство ВолгГМУ, 2020. - 160 с. - 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40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Флуоресценция в биомедицинских исследованиях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 учеб. пособие / под общ. ред. А. В.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Стрыгина ; рец.: Белан Э. Б., Яковлев А. Т. ; Министерство здравоохранения Российской Федерации, Волгоградский государственный медицинский университет. - Волгоград : Издательство ВолгГМУ, 2020. - 160 с. -  Текст : электронный // ЭБС ВолгГМУ : электронно-библиотечная система. - URL : </w:t>
                  </w:r>
                  <w:hyperlink r:id="rId343" w:tooltip="http://library.volgmed.ru/Marc/MObjectDown.asp?MacroName=Fluorescenciya_v_biomedicinskih_issled_2020&amp;MacroAcc=A&amp;DbVal=47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http://library.volgmed.ru/Marc/MObjectDown.asp?MacroName=Fluorescenciya_v_biomedicinskih_issled_2020&amp;MacroAcc=A&amp;DbVal=47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Фундаментальной медицины и биологии</w:t>
            </w:r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370" w:name="_Toc101356415"/>
            <w:bookmarkStart w:id="371" w:name="_Toc101517949"/>
            <w:bookmarkEnd w:id="370"/>
            <w:r>
              <w:rPr>
                <w:rFonts w:ascii="Times New Roman" w:hAnsi="Times New Roman" w:cs="Times New Roman"/>
                <w:color w:val="000000"/>
              </w:rPr>
              <w:t>Научный стиль речи</w:t>
            </w:r>
            <w:bookmarkEnd w:id="371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Style w:val="ad"/>
              <w:tblW w:w="14291" w:type="dxa"/>
              <w:tblLayout w:type="fixed"/>
              <w:tblLook w:val="04A0"/>
            </w:tblPr>
            <w:tblGrid>
              <w:gridCol w:w="5662"/>
              <w:gridCol w:w="8629"/>
            </w:tblGrid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Культура научной и деловой речи. Нормативный текст : учебное пособие / Н. Я. Зинковская, Н. И. Колесникова, Т. Л. Мистюк, Т. Г. Ольховская ; под ред. Н. И. Колесниковой. - Новосибирск : НГТУ, 2019. - 76 с. - ISBN 978-5-7782-3909-8. - Текст : электронный // ЭБС "Консультант студента" : [сайт]. - URL : </w:t>
                  </w:r>
                  <w:hyperlink r:id="rId344" w:tooltip="https://www.studentlibrary.ru/book/ISBN9785778239098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https://www.studentlibrary.ru/book/ISBN9785778239098.html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Орлова Е. В.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Русский язык и культура речи для медицинских вузов : учеб. пособие для студентов мед. вузов / Орлова Е. В. . - Ростов н/Д : Феникс , 2016 . - 462, [1] с. : ил.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80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Calibri" w:eastAsia="Calibri" w:hAnsi="Calibri" w:cs="Calibri"/>
                      <w:b/>
                      <w:color w:val="000000"/>
                      <w:sz w:val="24"/>
                    </w:rPr>
                  </w:pPr>
                  <w:r w:rsidRPr="00B23652">
                    <w:rPr>
                      <w:rFonts w:ascii="Calibri" w:eastAsia="Calibri" w:hAnsi="Calibri" w:cs="Calibri"/>
                      <w:color w:val="000000"/>
                      <w:sz w:val="24"/>
                    </w:rPr>
                    <w:t xml:space="preserve">Алещенко Е.И.Прагматика русского языка в сфере делового общения : (учебное пособие по русскому языку) / Алещенко Е.И., Фатеева Ю.Г., Шацкая М.Ф. – Волгоград: Изд-во ВолгГМУ, 2022. - 92 с. – </w:t>
                  </w:r>
                  <w:r w:rsidRPr="00B23652">
                    <w:rPr>
                      <w:rFonts w:ascii="Times New Roman" w:hAnsi="Times New Roman"/>
                      <w:sz w:val="24"/>
                      <w:szCs w:val="24"/>
                    </w:rPr>
                    <w:t>Текст : электронный // ЭБС ВолгГМУ : электронно-</w:t>
                  </w:r>
                  <w:r w:rsidRPr="00B2365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библиотечная система. - URL: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Calibri" w:eastAsia="Calibri" w:hAnsi="Calibri" w:cs="Calibri"/>
                      <w:color w:val="000000"/>
                      <w:sz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sz w:val="24"/>
                    </w:rPr>
                    <w:lastRenderedPageBreak/>
                    <w:t>http://library.volgmed.ru/Marc/MObjectDown.asp?MacroName=Pragmatika_russkogo_yazyka_v_sfere_delovogo_obshcheniya_Aleshchenko_2022&amp;MacroAcc=%C0&amp;DbVal=47</w:t>
                  </w:r>
                </w:p>
              </w:tc>
              <w:tc>
                <w:tcPr>
                  <w:tcW w:w="8629" w:type="dxa"/>
                </w:tcPr>
                <w:p w:rsidR="00EC5FBF" w:rsidRPr="00B23652" w:rsidRDefault="00EC5FBF">
                  <w:pPr>
                    <w:rPr>
                      <w:sz w:val="24"/>
                    </w:rPr>
                  </w:pP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72" w:name="_Toc101432849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bookmarkEnd w:id="372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73" w:name="_Toc101432850"/>
            <w:bookmarkStart w:id="374" w:name="_Toc101356417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Русского языка и социально-культурной адаптации</w:t>
            </w:r>
            <w:bookmarkEnd w:id="373"/>
            <w:bookmarkEnd w:id="374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375" w:name="_Toc101356418"/>
            <w:bookmarkStart w:id="376" w:name="_Toc101517950"/>
            <w:bookmarkEnd w:id="375"/>
            <w:r>
              <w:rPr>
                <w:rFonts w:ascii="Times New Roman" w:hAnsi="Times New Roman" w:cs="Times New Roman"/>
                <w:color w:val="000000"/>
              </w:rPr>
              <w:t>Физическая культура и спорт для лиц с ограничениями жизнедеятельности и здоровья</w:t>
            </w:r>
            <w:bookmarkEnd w:id="376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Style w:val="ad"/>
              <w:tblW w:w="0" w:type="auto"/>
              <w:tblLayout w:type="fixed"/>
              <w:tblLook w:val="04A0"/>
            </w:tblPr>
            <w:tblGrid>
              <w:gridCol w:w="5662"/>
              <w:gridCol w:w="8629"/>
            </w:tblGrid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Епифанов В. А.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Восстановительная медицина : учебник / Епифанов В. А. . - М. : ГЭОТАР-Медиа , 2013 . - 304 с. : ил. . - </w:t>
                  </w: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ISBN 978-5-9704-2637-1. - Текст : электронный // ЭБС "Консультант студента" : [сайт]. - URL : </w:t>
                  </w:r>
                  <w:hyperlink r:id="rId345" w:tooltip="https://www.studentlibrary.ru/book/ISBN9785970426371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https://www.studentlibrary.ru/book/ISBN9785970426371.html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Епифанов, В. А. Лечебная физическая культура / В. А. Епифанов, А. В. Епифанов - Москва : ГЭОТАР-Медиа, 2017. - 656 с. - ISBN 978-5-9704-4257-9. - Текст : электронный // ЭБС "Консультант студента" : [сайт]. - URL : </w:t>
                  </w:r>
                  <w:hyperlink r:id="rId346" w:tooltip="https://www.studentlibrary.ru/book/ISBN9785970442579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https://www.studentlibrary.ru/book/ISBN9785970442579.html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Грачев, О. К.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Физическая культура  : учеб. пособие для студентов мед. и фармацевт. вузов / О. К. Грачев. - 2-е изд. - Ростов н/Д : МарТ, 2011. - 461, [3] с. : ил. - (Учебный курс). - ISBN 978-5-241-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01059-9 : –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lastRenderedPageBreak/>
                    <w:t>10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Мандриков, В. Б.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Дидактический материал для студентов специального учебного отделения, имеющих синдром вегетативной дисфункции  : учеб. пособие / В. Б. Мандриков, М. П. Мицулина, Е. В. Пивоварова ; Минздравсоцразвития РФ, ВолгГМУ. - Волгоград : Изд-во ВолгГМУ, 2012. - 244, [4] с. : ил. - –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120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hd w:val="clear" w:color="auto" w:fill="FFFFFF"/>
                    <w:tabs>
                      <w:tab w:val="left" w:pos="0"/>
                      <w:tab w:val="left" w:pos="284"/>
                      <w:tab w:val="left" w:pos="1134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Мандриков В. Б.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Инновационные подходы в профилактике и коррекции нарушений опорно-двигательного аппарата : учеб. пособие / В. Б. Мандриков, В. О. Аристакесян, М. П. Мицулина ; ВолгГМУ Минздрава РФ. - М. : Изд-во ВолгГМУ, 2014. - 399, [1] с. : ил.-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Текст : электронный // ЭБС  ВолгГМУ : электронно-библиотечная система. - URL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hyperlink r:id="rId347" w:tooltip="http://library.volgmed.ru/ebs/MObjectDown.asp?MacroName=%CC%E0%ED%E4%F0%E8%EA%EE%E2_%C8%ED%ED%EE%E2%E0%F6%E8%EE%ED%ED%FB%E5_%EF%EE%E4%F5%EE%E4%FB_2014&amp;MacroAcc=A&amp;DbVal=47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http://library.volgmed.ru/ebs/MObjectDown.asp?MacroName=%CC%E0%ED%E4%F0%E8%EA%EE%E2_%</w:t>
                    </w:r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lastRenderedPageBreak/>
                      <w:t>C8%ED%ED%EE%E2%E0%F6%E8%EE%ED%ED%FB%E5_%EF%EE%E4%F5%EE%E4%FB_2014&amp;MacroAcc=A&amp;DbVal=47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Мандриков, В. Б.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Дидактический материал для студентов специального учебного отделения, имеющих синдром вегетативной дисфункции : учеб. пособие / В. Б. Мандриков, М. П. Мицулина, Е. В. Пивоварова ; ВолгГМУ ; Минздравсоцразвития РФ. - Волгоград : Изд-во ВолгГМУ, 2012. - 244, [4] с. : ил. -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Текст : электронный // ЭБС  ВолгГМУ : электронно-библиотечная система. - URL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hyperlink r:id="rId348" w:tooltip="http://library.volgmed.ru/ebs/MObjectDown.asp?MacroName=%CC%E0%ED%E4%F0%E8%EA%EE%E2_%C4%E8%E4%E0%EA%F2%E8%F7%E5%F1%EA%E8%E9_%EC%E0%F2%E5%F0%E8%E0%EB_2012&amp;MacroAcc=A&amp;DbVal=47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http://library.volgmed.ru/ebs/MObjectDown.asp?MacroName=%CC%E0%ED%E4%F0%E8%EA%EE%E2_%C4%E8%E4%E0%EA%F2%E8%F7%E5%F1%EA%E8%E9_%EC%E0%F2%E5%F0%E8%E0%EB_2012&amp;MacroAcc=A&amp;DbVal=47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Евсеева, О. Э. Технологии физкультурно-спортивной деятельности в адаптивной физической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культуре : учебник / О. Э. Евсеева, С. П. Евсеев , под ред. С. П. Евсеева - Москва : Спорт, 2016. - 384 с. - ISBN 978-5-906839-18-3. - Текст : электронный // ЭБС "Консультант студента" : [сайт]. - URL : </w:t>
                  </w:r>
                  <w:hyperlink r:id="rId349" w:tooltip="https://www.studentlibrary.ru/book/ISBN9785906839183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https://www.studentlibrary.ru/book/ISBN9785906839183.html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lastRenderedPageBreak/>
                    <w:t xml:space="preserve">Миронов, С. П. Спортивная медицина : национальное руководство / под ред. С. П. Миронова, Б. А. Поляева, Г. А. Макаровой - Москва : ГЭОТАР-Медиа, 2013. - 1184 с. (Национальные руководства) - ISBN 978-5-9704-2460-5. - Текст : электронный // ЭБС "Консультант студента" : [сайт]. - URL : </w:t>
                  </w:r>
                  <w:hyperlink r:id="rId350" w:tooltip="https://www.studentlibrary.ru/book/ISBN9785970424605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  <w:shd w:val="clear" w:color="auto" w:fill="F7F7F7"/>
                      </w:rPr>
                      <w:t>https://www.studentlibrary.ru/book/ISBN9785970424605.html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hd w:val="clear" w:color="auto" w:fill="FFFFFF"/>
                    <w:tabs>
                      <w:tab w:val="left" w:pos="0"/>
                      <w:tab w:val="left" w:pos="284"/>
                      <w:tab w:val="left" w:pos="1134"/>
                    </w:tabs>
                    <w:ind w:left="-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Артамонова, Л. Л. Лечебная и адаптивно-оздоровительная физическая культура : учеб. пособие для студентов вузов, обучающихся по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специальности "Физ. культура" / Л. Л. Артамонова, О. П. Панфилов, В. В. Борисова ; общ. ред. О. П. Панфилова. - Москва : ВЛАДОС, 2010. - 389 с. (Учебное пособие для вузов) - ISBN 978-5-305-00242-3. - Текст : электронный // ЭБС "Консультант студента" : [сайт]. - URL : </w:t>
                  </w:r>
                  <w:hyperlink r:id="rId351" w:tooltip="https://www.studentlibrary.ru/book/ISBN9785305002423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https://www.studentlibrary.ru/book/ISBN9785305002423.html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77" w:name="_Toc101432852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bookmarkEnd w:id="377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78" w:name="_Toc101432853"/>
            <w:bookmarkStart w:id="379" w:name="_Toc10135642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Физической культуры и здоровья</w:t>
            </w:r>
            <w:bookmarkEnd w:id="378"/>
            <w:bookmarkEnd w:id="379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380" w:name="_Toc101356421"/>
            <w:bookmarkStart w:id="381" w:name="_Toc101517951"/>
            <w:bookmarkEnd w:id="380"/>
            <w:r>
              <w:rPr>
                <w:rFonts w:ascii="Times New Roman" w:hAnsi="Times New Roman" w:cs="Times New Roman"/>
                <w:color w:val="000000"/>
              </w:rPr>
              <w:t>Учебная практика: ознакомительная практика (основы биологических исследований)</w:t>
            </w:r>
            <w:bookmarkEnd w:id="381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Style w:val="ad"/>
              <w:tblW w:w="14291" w:type="dxa"/>
              <w:tblLayout w:type="fixed"/>
              <w:tblLook w:val="04A0"/>
            </w:tblPr>
            <w:tblGrid>
              <w:gridCol w:w="5662"/>
              <w:gridCol w:w="8629"/>
            </w:tblGrid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Биология. Т. 1. : учебник : в 2 т. / под ред. В. Н. Ярыгина. - Москва : ГЭОТАР-Медиа, 2023. - 736 с. - ISBN 978-5-9704-7494-5. - Текст : электронный // ЭБС "Консультант студента" : [сайт]. - URL : </w:t>
                  </w:r>
                  <w:hyperlink r:id="rId352" w:tooltip="https://www.studentlibrary.ru/book/ISBN9785970474945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https://www.studentlibrary.ru/book/ISBN9785970474945.html</w:t>
                    </w:r>
                  </w:hyperlink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Биология. Т. 2. : учебник : в 2 т. / под ред. В. Н. Ярыгина. - Москва : ГЭОТАР-Медиа, 2023. - 560 с. - ISBN 978-5-9704-7495-2. - Текст : электронный // ЭБС "Консультант студента" : [сайт]. - URL : </w:t>
                  </w:r>
                  <w:hyperlink r:id="rId353" w:tooltip="https://www.studentlibrary.ru/book/ISBN9785970474952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https://www.studentlibrary.ru/book/ISBN9785970474952.html</w:t>
                    </w:r>
                  </w:hyperlink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Биология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 в 2 кн. : учебник. Кн. 1 : Жизнь. Гены. Клетка. Онтогенез. Человек / В. Н. Ярыгин [и др.] ; под ред. В. Н. Ярыгина. - 10-е изд., стер. - М. : Высш. шк., 2010. - 432 с. : ил. - Библиогр. : с. 419. - Предм. указ. : с. 420-427. - Авт. указаны на обороте тит. л. - Назв. кн.1 указано на обл. - ISBN 978-5-06-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006222-9 (кн. 1) 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lastRenderedPageBreak/>
                    <w:t>50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Биология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: в 2 кн. : учебник. Кн. 2 : Эволюция. Экосистема. Биосфера. Человечество / В. Н. Ярыгин [и др.] ; под ред. В. Н. Ярыгина. - 10-е изд., стер. - М. : Высш. шк., 2010. - 333, [1] с. : ил. - Библиогр. : с. 319. - Предм. указ. : с. 320-330. - Авт указаны на обороте тит. л. - ISBN 978-5-06-006223-6 (кн. 2) 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53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Другов Ю. С.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Анализ загрязненной воды  : практ. рук. / Другов Ю. С., Родин А. А. - М. : БИНОМ. Лаборатория знаний, [2013]. - 678, [2] с. : ил.-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5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Другов Ю. С.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Газохроматографическая идентификация загрязнений воздуха, воды, почвы и биосред  : практ. рук. / Другов Ю. С., Зенкевич И. Г., Родин А. А. - 2-е изд., перераб. и доп. - М. : БИНОМ. Лаборатория знаний : Физматлит, [2014]. - 752 с. : ил.-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5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Другов Ю. С.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Анализ загрязненной почвы и опасных отходов  : практ. рук. / Другов Ю. С., Родин А. А. - 2-е изд, перераб. и доп. - М. : БИНОМ. Лаборатория знаний, [2014]. - 469, [1] с. : ил.-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5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Биология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: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медицинская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биология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,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генетика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 и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паразитология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 xml:space="preserve"> : учебник для вузов / А.П. Пехов. - 3-е изд., стереотип. - М. : ГЭОТАР-Медиа, 2014. 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  <w:t xml:space="preserve">-  656 с. - ISBN 978-5-9704-3072-9. - Текст : электронный // ЭБС "Консультант студента" : [сайт]. - URL : </w:t>
                  </w:r>
                  <w:hyperlink r:id="rId354" w:tooltip="https://www.studentlibrary.ru/book/ISBN9785970430729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https://www.studentlibrary.ru/book/ISBN9785970430729.html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Биология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 xml:space="preserve">. Руководство к лабораторным занятиям : учеб. пособие / под ред. Н.В. Чебышева. - 2-е изд., испр. и доп. - М. : ГЭОТАР-Медиа,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2015. - 384 с. - ISBN 978-5-9704-3411-6. - Текст : электронный // ЭБС "Консультант студента" : [сайт]. - URL : </w:t>
                  </w:r>
                  <w:hyperlink r:id="rId355" w:tooltip="https://www.studentlibrary.ru/book/ISBN9785970434116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https://www.studentlibrary.ru/book/ISBN9785970434116.html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82" w:name="_Toc101432855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bookmarkEnd w:id="382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83" w:name="_Toc101432856"/>
            <w:bookmarkStart w:id="384" w:name="_Toc101356423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Фундаментальной медицины и биологии</w:t>
            </w:r>
            <w:bookmarkEnd w:id="383"/>
            <w:bookmarkEnd w:id="384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385" w:name="_Toc101356424"/>
            <w:bookmarkStart w:id="386" w:name="_Toc101517952"/>
            <w:bookmarkEnd w:id="385"/>
            <w:r>
              <w:rPr>
                <w:rFonts w:ascii="Times New Roman" w:hAnsi="Times New Roman" w:cs="Times New Roman"/>
                <w:color w:val="000000"/>
              </w:rPr>
              <w:t>Учебная практика: научно-исследовательская работа (получение первичных навыков научно-исследовательской работы) на растительных и животных объектах</w:t>
            </w:r>
            <w:bookmarkEnd w:id="386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Style w:val="ad"/>
              <w:tblW w:w="14291" w:type="dxa"/>
              <w:tblLayout w:type="fixed"/>
              <w:tblLook w:val="04A0"/>
            </w:tblPr>
            <w:tblGrid>
              <w:gridCol w:w="5662"/>
              <w:gridCol w:w="8629"/>
            </w:tblGrid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Биология. Т. 1. : учебник : в 2 т. / под ред. В. Н. Ярыгина. - Москва : ГЭОТАР-Медиа, 2023. - 736 с. - ISBN 978-5-9704-7494-5. - Текст : электронный // ЭБС "Консультант студента" : [сайт]. - URL : </w:t>
                  </w:r>
                  <w:hyperlink r:id="rId356" w:tooltip="https://www.studentlibrary.ru/book/ISBN9785970474945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https://www.studentlibrary.ru/book/ISBN9785970474945.html</w:t>
                    </w:r>
                  </w:hyperlink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Биология. Т. 2. : учебник : в 2 т. / под ред. В. Н. Ярыгина. - Москва : ГЭОТАР-Медиа, 2023. - 560 с. - ISBN 978-5-9704-7495-2. - Текст : электронный // ЭБС "Консультант студента" : [сайт]. - URL : </w:t>
                  </w:r>
                  <w:hyperlink r:id="rId357" w:tooltip="https://www.studentlibrary.ru/book/ISBN9785970474952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https://www.studentlibrary.ru/book/ISBN9785970474952.html</w:t>
                    </w:r>
                  </w:hyperlink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Биология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 xml:space="preserve">. Руководство к лабораторным занятиям : учеб. пособие / под ред. Н.В. Чебышева. - 2-е изд., испр. и доп. - М. : ГЭОТАР-Медиа,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2015. - 384 с. - ISBN 978-5-9704-3411-6. - Текст : электронный // ЭБС "Консультант студента" : [сайт]. - URL : </w:t>
                  </w:r>
                  <w:hyperlink r:id="rId358" w:tooltip="https://www.studentlibrary.ru/book/ISBN9785970434116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https://www.studentlibrary.ru/book/ISBN978597043411</w:t>
                    </w:r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lastRenderedPageBreak/>
                      <w:t>6.html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hd w:val="clear" w:color="auto" w:fill="F7F7F7"/>
                    </w:rPr>
                    <w:lastRenderedPageBreak/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Анцышкина А. М.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Ботаника  : рук. по учеб. практике для студентов / А. М. Анцышкина, Е. И. Барабанов, Л. В. Мостова ; Федер. агентство по здравсоцразвитию, ГОУ ВПО ММА им. И. М. Сеченова. - М. : МИА, 2006. - 100 с. 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5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Барабанов, Е. И. 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Ботаника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. 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Руководство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 к 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практическим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 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занятиям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 xml:space="preserve"> : учеб. пособие / под ред. Е. И. Барабанова, С. Г. Зайчиковой. - Москва : ГЭОТАР-Медиа, 2018. - 304 с. : ил. - 304 с. - ISBN 978-5-9704-4649-2. - Текст : электронный // ЭБС "Консультант студента" : [сайт]. - URL : </w:t>
                  </w:r>
                  <w:hyperlink r:id="rId359" w:tooltip="https://www.studentlibrary.ru/book/ISBN9785970446492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  <w:shd w:val="clear" w:color="auto" w:fill="F7F7F7"/>
                      </w:rPr>
                      <w:t>https://www.studentlibrary.ru/book/ISBN9785970446492.html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hd w:val="clear" w:color="auto" w:fill="F7F7F7"/>
                    </w:rPr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Ботаника  : учебник по направлению подготовки бакалавров, специалистов и магистров 020200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"Биология" : в 4 т. Т. 1 : Водоросли и грибы / Г. А. Белякова, Ю. Т. Дьяков, К. Л. Тарасов ; Г. А. Белякова, Ю. Т. Дьяков, К. Л. Тарасов. - 2-е изд., стер. - М. : Академия, 2010. - 314, [2] с. : ил. - (Высшее профессиональное образование. Естественные науки). - ISBN 5-7695-6168-9 : 598-40.  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lastRenderedPageBreak/>
                    <w:t>25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Барабанов Е. И. 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Ботаника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 xml:space="preserve"> / Е. И. Барабанов, С. Г. Зайчикова - М. : ГЭОТАР-Медиа, 2013. - 592 с. - ISBN 978-5-9704-2589-3. - Текст : электронный // ЭБС "Консультант студента" : [сайт]. - URL : </w:t>
                  </w:r>
                  <w:hyperlink r:id="rId360" w:tooltip="https://www.studentlibrary.ru/book/ISBN9785970425893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  <w:shd w:val="clear" w:color="auto" w:fill="F7F7F7"/>
                      </w:rPr>
                      <w:t>https://www.studentlibrary.ru/book/ISBN9785970425893.html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hd w:val="clear" w:color="auto" w:fill="F7F7F7"/>
                    </w:rPr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Хардикова, С. В. 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Ботаника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 xml:space="preserve"> с основами экологии растений : учебное пособие / Хардикова С. В. - Оренбург : ОГУ, 2017. - 132 с. - ISBN 978-5-7410-1814-9. - Текст : электронный // ЭБС "Консультант студента" : [сайт]. - URL : </w:t>
                  </w:r>
                  <w:hyperlink r:id="rId361" w:tooltip="https://www.studentlibrary.ru/book/ISBN9785741018149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  <w:shd w:val="clear" w:color="auto" w:fill="F7F7F7"/>
                      </w:rPr>
                      <w:t>https://www.studentlibrary.ru/book/ISBN9785741018149.html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hd w:val="clear" w:color="auto" w:fill="F7F7F7"/>
                    </w:rPr>
                    <w:lastRenderedPageBreak/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</w:pPr>
                  <w:r w:rsidRPr="00B236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Учебно-полевая практика по ботанике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: учеб. пособие для вузов по спец. 050102.65 "Биология" по направлению 050100 "Пед. образование (профиль "Биология") / М. М. Старостенкова [и др.] ; Минобрнауки РФ. - 2-е изд. - М. : ГЭОТАР-Медиа, 2012. - 238, [1] с. : ил., вкл. 8 л. цв. ил. -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20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Константинов В. М.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Зоология позвоночных  : учебник для студентов вузов, обучающихся по напр. "Пед. образование" профиль "Биология" / В. М. Константинов, С. П. Наумов, С. П. Шаталова. - 6-е изд., перераб. - М. : Академия, 2011. - 448 с. : ил. - (Высшее профессиональное образование).-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19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Лабораторный практикум по зоологии позвоночных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: учеб. пособие / В. М. Константинов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[и др.] ; под ред. В. М. Константинова. - 2-е изд., испр. - М. : Академия, 2004. - 272 с. : ил. - (Высшее профессиональное образование. Естественные науки). – Тест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lang w:val="en-US"/>
                    </w:rPr>
                    <w:lastRenderedPageBreak/>
                    <w:t>35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Догель В. А.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Зоология беспозвоночных : учебник / В. А. Догель. - 9-е изд., стер., перепеч. с 7-го изд. 1981 г. - М. : Альянс, 2011. - 605, [3] с. : ил., 2 л. цв. ил. –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20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Сафронова, Т. Н. Основы научных исследований : учеб. пособие / Сафронова Т. Н. - Красноярск : СФУ, 2016. - 168 с. - ISBN 978-5-7638-3428-4. - Текст : электронный // ЭБС "Консультант студента" : [сайт]. - URL : </w:t>
                  </w:r>
                  <w:hyperlink r:id="rId362" w:tooltip="https://www.studentlibrary.ru/book/ISBN9785763834284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https://www.studentlibrary.ru/book/ISBN9785763834284.html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hd w:val="clear" w:color="auto" w:fill="F7F7F7"/>
                    </w:rPr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Кожухар, В. М. Основы научных исследований : учебное пособие / Кожухар В. М. - Москва : Дашков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 К, 2012. - 216 с. - ISBN 978-5-394-01711-7. - Текст : электронный // ЭБС "Консультант студента" : [сайт]. - URL : </w:t>
                  </w:r>
                  <w:hyperlink r:id="rId363" w:tooltip="https://www.studentlibrary.ru/book/ISBN9785394017117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https://www.studentlibrary.ru/book/ISBN9785394017117.html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hd w:val="clear" w:color="auto" w:fill="F7F7F7"/>
                    </w:rPr>
                    <w:lastRenderedPageBreak/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Шкляр, М. Ф. Основы научных исследований / Шкляр М. Ф. - Москва : Дашков и К, 2014. - 244 с. - ISBN 978-5-394-02162-6. - Текст : электронный // ЭБС "Консультант студента" : [сайт]. - URL : </w:t>
                  </w:r>
                  <w:hyperlink r:id="rId364" w:tooltip="https://www.studentlibrary.ru/book/ISBN9785394021626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https://www.studentlibrary.ru/book/ISBN9785394021626.html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hd w:val="clear" w:color="auto" w:fill="F7F7F7"/>
                    </w:rPr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pStyle w:val="p6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B23652">
                    <w:rPr>
                      <w:rStyle w:val="s9"/>
                      <w:color w:val="000000"/>
                    </w:rPr>
                    <w:t xml:space="preserve">Хожемпо, В. В. Азбука научно-исследовательской работы студента : учеб. пособие / В. В. Хожемпо, К. С. Тарасов, М. Е. Пухлянко. - изд. 2-е, испр. и доп. - Москва : Издательство РУДН, 2010. - 107 с. - ISBN 978-5-209-03527-5. - Текст : электронный // ЭБС "Консультант студента" : [сайт]. - URL : </w:t>
                  </w:r>
                  <w:hyperlink r:id="rId365" w:tooltip="https://www.studentlibrary.ru/book/ISBN9785209035275.html" w:history="1">
                    <w:r w:rsidRPr="00B23652">
                      <w:rPr>
                        <w:rStyle w:val="af8"/>
                        <w:rFonts w:eastAsia="Arial"/>
                      </w:rPr>
                      <w:t>https://www.studentlibrary.ru/book/ISBN978520903527</w:t>
                    </w:r>
                    <w:r w:rsidRPr="00B23652">
                      <w:rPr>
                        <w:rStyle w:val="af8"/>
                        <w:rFonts w:eastAsia="Arial"/>
                      </w:rPr>
                      <w:lastRenderedPageBreak/>
                      <w:t>5.html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pStyle w:val="p6"/>
                    <w:rPr>
                      <w:rStyle w:val="s9"/>
                      <w:color w:val="000000"/>
                    </w:rPr>
                  </w:pPr>
                  <w:r w:rsidRPr="00B23652">
                    <w:rPr>
                      <w:shd w:val="clear" w:color="auto" w:fill="F7F7F7"/>
                    </w:rPr>
                    <w:lastRenderedPageBreak/>
                    <w:t>безлимит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87" w:name="_Toc101432858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bookmarkEnd w:id="387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88" w:name="_Toc101432859"/>
            <w:bookmarkStart w:id="389" w:name="_Toc101356426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Фундаментальной медицины и биологии</w:t>
            </w:r>
            <w:bookmarkEnd w:id="388"/>
            <w:bookmarkEnd w:id="389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390" w:name="_Toc101356427"/>
            <w:bookmarkStart w:id="391" w:name="_Toc101517953"/>
            <w:bookmarkEnd w:id="390"/>
            <w:r>
              <w:rPr>
                <w:rFonts w:ascii="Times New Roman" w:hAnsi="Times New Roman" w:cs="Times New Roman"/>
                <w:color w:val="000000"/>
              </w:rPr>
              <w:t>Производственная практика: практика по профилю профессиональной деятельности в генеткие</w:t>
            </w:r>
            <w:bookmarkEnd w:id="391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tbl>
            <w:tblPr>
              <w:tblStyle w:val="ad"/>
              <w:tblW w:w="14291" w:type="dxa"/>
              <w:tblLayout w:type="fixed"/>
              <w:tblLook w:val="04A0"/>
            </w:tblPr>
            <w:tblGrid>
              <w:gridCol w:w="5662"/>
              <w:gridCol w:w="8629"/>
            </w:tblGrid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Основы работы с культурами животных клеток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: учебное пособие / под общей редакцией А. В. Стрыгина ; Министерство здравоохранения Российской Федерации, Волгоградский государственный медицинский университет. - Волгоград : Издательство ВолгГМУ, 2019. - 116 с. 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40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Попов Б. В.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Введение в клеточную биологию стволовых клеток  : учеб.-метод. пособие для студентов биол. и мед. фак. ун-тов, а также студентов высш. мед. учеб. заведений / Б. В. Попов. - СПб. : СпецЛит, 2010. - 319, [1] с. : ил., +16 л. цв. ил. - Библиогр. в конце глав.  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5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Мутовин Г. Р.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Клиническая генетика. Геномика и протеомика наследственной патологии  : учеб. пособие / Мутовин Г. Р. . - 3-е изд., перераб. и доп. . - М. : ГЭОТАР-Медиа , 2010 . - 832 с. : ил. - </w:t>
                  </w: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ISBN </w:t>
                  </w:r>
                  <w:r w:rsidRPr="00B2365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978-5-9704-1152-0. - Текст : электронный // ЭБС "Консультант студента" : [сайт]. - URL: </w:t>
                  </w:r>
                  <w:hyperlink r:id="rId366" w:tooltip="https://www.studentlibrary.ru/book/ISBN9785970411520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https://www.studentlibrary.ru/book/ISBN9785970411520.html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безлимит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Биология клетки. Биология развития  : учеб. пособие / Г. Л. Снигур, М. В. Черников, Т. Н. Щербакова ; Минздрав РФ, ВолгГМУ. - Волгоград : Изд-во ВолгГМУ, 2013. - 91, [1] с. : ил. - Авт. указаны на обл. и обороте тит. л. 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10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Фрешни Р. Я.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Культура животных клеток  : практ. рук. : [учеб. изд.] / Р. Я. Фрешни ; пер. с 5-го англ. изд. Ю. Н. Хомякова, Т. И. Хомяковой. - М. : БИНОМ. Лаборатория знаний, [2014]. - 691, [1] с. : ил., [24] с. цв. вкл. - (Методы в биологии). - Библиогр. : с. 640-688. - ISBN 978-5-94774-596-2. 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3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Хенч Л.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Биоматериалы, искусственные органы и инжиниринг тканей  : [учебник] / Л. Хенч, Д. Джонс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; пер. с англ. Ю. Л. Цвирко ; под ред. А. А. Лушниковой. - М. : Техносфера, 2007. - 304 с. : ил. + 1СD-ROM. - (Мир биологии и медицины). 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lastRenderedPageBreak/>
                    <w:t>11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Козлов Н. Н. Математический анализ генетического кода  : [монография] / Козлов Н. Н. - М. : БИНОМ. Лаборатория знаний : Физматлит, [2013]. - 215, [1] c. : ил., [8] с. цв. вкл. – (Математическое моделирование).-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3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Гнатик Е. Н. Генетическая инженерия человека: вызовы, проблемы, риски  / Гнатик Е. Н. - М. : ЛИБРОКОМ, 2009. - 238, [2] с. 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10</w:t>
                  </w:r>
                </w:p>
              </w:tc>
            </w:tr>
            <w:tr w:rsidR="00EC5FBF" w:rsidRPr="00B23652" w:rsidTr="00D107D9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Генетическая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инженерия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  : учеб.-справ. пособие / С.Н. 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>Щелкунов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7"/>
                    </w:rPr>
                    <w:t xml:space="preserve">. - 4-е изд., стер. - Новосибирск : Сибирское университетское издательство, 2010. -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- 514 с. - ISBN 978-5-379-01064-5. - Текст : электронный // ЭБС "Консультант студента" : [сайт].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URL : </w:t>
                  </w:r>
                  <w:hyperlink r:id="rId367" w:tooltip="https://www.studentlibrary.ru/book/ISBN9785379010645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https://www.studentlibrary.ru/book/ISBN9785379010645.html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hd w:val="clear" w:color="auto" w:fill="F7F7F7"/>
                    </w:rPr>
                    <w:lastRenderedPageBreak/>
                    <w:t>безлимит</w:t>
                  </w: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92" w:name="_Toc101432861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bookmarkEnd w:id="392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93" w:name="_Toc101432862"/>
            <w:bookmarkStart w:id="394" w:name="_Toc101356429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Молекулярной биологии и генетики</w:t>
            </w:r>
            <w:bookmarkEnd w:id="393"/>
            <w:bookmarkEnd w:id="394"/>
          </w:p>
        </w:tc>
      </w:tr>
      <w:tr w:rsidR="00EC5FBF">
        <w:trPr>
          <w:trHeight w:val="2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numPr>
                <w:ilvl w:val="0"/>
                <w:numId w:val="12"/>
              </w:numPr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pStyle w:val="Heading1"/>
              <w:keepLines w:val="0"/>
              <w:suppressLineNumbers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395" w:name="_Toc101356430"/>
            <w:bookmarkStart w:id="396" w:name="_Toc101517954"/>
            <w:bookmarkEnd w:id="395"/>
            <w:r>
              <w:rPr>
                <w:rFonts w:ascii="Times New Roman" w:hAnsi="Times New Roman" w:cs="Times New Roman"/>
                <w:color w:val="000000"/>
              </w:rPr>
              <w:t>Производственная практика: преддипломная практика, в том числе научно-исследовательская работа</w:t>
            </w:r>
            <w:bookmarkEnd w:id="396"/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tbl>
            <w:tblPr>
              <w:tblStyle w:val="ad"/>
              <w:tblW w:w="0" w:type="auto"/>
              <w:tblLayout w:type="fixed"/>
              <w:tblLook w:val="04A0"/>
            </w:tblPr>
            <w:tblGrid>
              <w:gridCol w:w="5662"/>
              <w:gridCol w:w="8629"/>
            </w:tblGrid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Курчанов Н. А.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Генетика человека с основами общей генетики  : учеб. пособие / Н. А. Курчанов. - 2-е изд., перераб. и доп. - СПб. : СпецЛит, 2009. - 190, [2] с. : ил. - Библиогр. : с. 187-191. - ISBN 978-5-299-00411-3 -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10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Пехов А. П.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Биология: медицинская биология, генетика и паразитология  : учебник для вузов / Пехов А. П. - 3-е изд., стереотип. - М. : ГЭОТАР-Медиа, 2014. - 656 с. - </w:t>
                  </w:r>
                  <w:r w:rsidRPr="00B23652">
                    <w:rPr>
                      <w:rStyle w:val="hilight"/>
                      <w:rFonts w:ascii="Times New Roman" w:hAnsi="Times New Roman" w:cs="Times New Roman"/>
                      <w:sz w:val="24"/>
                      <w:szCs w:val="24"/>
                    </w:rPr>
                    <w:t xml:space="preserve">ISBN 978-5-9704-3072-9. - Текст : электронный // ЭБС "Консультант студента" : [сайт]. - URL : </w:t>
                  </w:r>
                  <w:hyperlink r:id="rId368" w:tooltip="https://www.studentlibrary.ru/book/ISBN9785970430729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https://www.studentlibrary.ru/book/ISBN9785970430729.html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hd w:val="clear" w:color="auto" w:fill="F7F7F7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Снигур Г. Л.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Основы генетики популяций  : учеб. пособие для вузов. [Ч. 1] / Г. Л. Снигур, Т. Н. Щербакова. - Волгоград : Изд-во ВолгГМУ, 2014. - 75, [1] c. : ил. - Библиогр. : с. 73. 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61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Снигур Г. Л.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Действие элементарных эволюционных факторов на современную популяцию человека  : учеб. пособие, для спец. : 060101 - Лечебное дело, 060103 - Педиатрия, 060601 - Мед. биохимия / Г. Л. Снигур, Э. Ю. Сахарова, Т. Н. Щербакова ; ВолгГМУ Минздрава РФ. - Волгоград : Изд-во ВолгГМУ, 2015. - 104, [4] с. : ил. - Библиогр. : с. 105. - 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147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Снигур Г. Л.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Основы молекулярной генетики  : учеб. пособие / Г. Л. Снигур, Э. Ю. Сахарова, Т. Н. Щербакова ; рец.: Дудченко Г. П.,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2021. - 96 с. : ил. - Библиогр.: с. 95. 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140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Снигур Г. Л.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Основы молекулярной генетики  : учеб. пособие / Г. Л. Снигур, Э. Ю. Сахарова, Т. Н.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Щербакова ; рец.: Дудченко Г. П.,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2021. - 96 с. : ил. - Библиогр.: с. 95. – Текст : электронный // ЭБС ВолгГМУ : электронно-библиотечная система. — URL: </w:t>
                  </w:r>
                  <w:hyperlink r:id="rId369" w:tooltip="http://library.volgmed.ru/Marc/MObjectDown.asp?MacroName=Snigur_Osnovy_molekulyarnoi_genetiki_2021&amp;MacroAcc=A&amp;DbVal=47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http://library.volgmed.ru/Marc/MObjectDown.asp?MacroName=Snigur_Osnovy_molekulyarnoi_genetiki_2021&amp;MacroAcc=A&amp;DbVal=47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hd w:val="clear" w:color="auto" w:fill="F7F7F7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Букатин, М. В.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Клеточные механизмы наследования [Электронный ресрс] : учеб. пособие / М. В. Букатин, О. В. Кузнецова, Н. А. Колобродова ; рец.: Клаучек С. В., Пименова Е. В. ; Министерство здравоохранения Российской Федерации, Волгоградский государственный медицинский университет. - Волгоград : Издательство ВолгГМУ,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2021. - 68 с. : ил. - Библиогр.: с. 103. – Текст : электронный // ЭБС ВолгГМУ : электронно-библиотечная система. — URL: </w:t>
                  </w:r>
                  <w:hyperlink r:id="rId370" w:tooltip="http://library.volgmed.ru/Marc/MObjectDown.asp?MacroName=Bukatin_Kletochnye_mekhanizmy_2021&amp;MacroAcc=A&amp;DbVal=47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http://library.volgmed.ru/Marc/MObjectDown.asp?MacroName=Bukatin_Kletochnye_mekhanizmy_2021&amp;MacroAcc=A&amp;DbVal=47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hd w:val="clear" w:color="auto" w:fill="F7F7F7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Снигур Г. Л.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Методы генетических исследований  : учебное пособие / Г. Л. Снигур, Э. Ю. Сахарова, Т. Н. Щербакова ; Министерство здравоохранения Российской Федерации, Волгоградский государственный медицинский университет. - Волгоград : Издательство ВолгГМУ, 2019. - 105, [3] c. : ил., цв. ил. -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140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Снигур Г. Л.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Методы генетических исследований  : учебное пособие / Г. Л. Снигур, Э. Ю. Сахарова, Т. Н. Щербакова ; Министерство здравоохранения Российской Федерации, Волгоградский государственный медицинский университет. -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Волгоград : Издательство ВолгГМУ, 2019. - 105, [3] c. : ил., цв. ил. –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 : электронный // ЭБС ВолгГМУ : электронно-библиотечная система. — URL:</w:t>
                  </w:r>
                  <w:hyperlink r:id="rId371" w:tooltip="http://library.volgmed.ru/Marc/MObjectDown.asp?MacroName=Snigur_Metody_genetich_issledovaniy_2019&amp;MacroAcc=A&amp;DbVal=47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http://library.volgmed.ru/Marc/MObjectDown.asp?MacroName=Snigur_Metody_genetich_issledovaniy_2019&amp;MacroAcc=A&amp;DbVal=47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hd w:val="clear" w:color="auto" w:fill="F7F7F7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Снигур Г. Л.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  Биология клетки. Биология размножения и развития  : учеб. пособие / Г. Л. Снигур, Т. Н. Щербакова, Э. Ю. Сахарова ; ВолгГМУ Минздрава РФ. - Волгоград : Изд-во ВолгГМУ, 2016. - 118, [2] с. : ил., цв. ил. -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167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Снигур Г. Л.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  Биология клетки. Биология размножения и развития  : учеб. пособие / Г. Л. Снигур, Т. Н. Щербакова, Э. Ю. Сахарова ; ВолгГМУ Минздрава РФ. - Волгоград : Изд-во ВолгГМУ, 2016. - 118, [2] с. : ил., цв. ил. –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 : электронный // ЭБС ВолгГМУ : электронно-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библиотечная система. — URL:</w:t>
                  </w:r>
                  <w:hyperlink r:id="rId372" w:tooltip="http://library.volgmed.ru/Marc/MObjectDown.asp?MacroName=%D1%ED%E8%E3%F3%F0_%C1%E8%EE%EB%EE%E3%E8%FF_%EA%EB%E5%F2%EA%E8_2016&amp;MacroAcc=A&amp;DbVal=47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http://library.volgmed.ru/Marc/MObjectDown.asp?MacroName=%D1%ED%E8%E3%F3%F0_%C1%E8%EE%EB%EE%E3%E8%FF_%EA%EB%E5%F2%EA%E8_2016&amp;MacroAcc=A&amp;DbVal=47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hd w:val="clear" w:color="auto" w:fill="F7F7F7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Основы работы с культурами животных клеток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: учебное пособие / под общей редакцией А. В. Стрыгина ; Министерство здравоохранения Российской Федерации, Волгоградский государственный медицинский университет. - Волгоград : Издательство ВолгГМУ, 2019. - 116 с. 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40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Сафронова, Т. Н. Основы научных исследований : учеб. пособие / Сафронова Т. Н. - Красноярск : СФУ, 2016. - 168 с. - ISBN 978-5-7638-3428-4. - Текст : электронный // ЭБС "Консультант студента" : [сайт]. - URL : </w:t>
                  </w:r>
                  <w:hyperlink r:id="rId373" w:tooltip="https://www.studentlibrary.ru/book/ISBN9785763834284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https://www.studentlibrary.ru/book/ISBN978576383428</w:t>
                    </w:r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lastRenderedPageBreak/>
                      <w:t>4.html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hd w:val="clear" w:color="auto" w:fill="F7F7F7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 xml:space="preserve">Кожухар, В. М. Основы научных исследований : учебное пособие / Кожухар В. М. - Москва : Дашков и К, 2012. - 216 с. - ISBN 978-5-394-01711-7. - Текст : электронный // ЭБС "Консультант студента" : [сайт]. - URL : </w:t>
                  </w:r>
                  <w:hyperlink r:id="rId374" w:tooltip="https://www.studentlibrary.ru/book/ISBN9785394017117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https://www.studentlibrary.ru/book/ISBN9785394017117.html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hd w:val="clear" w:color="auto" w:fill="F7F7F7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Шкляр, М. Ф. Основы научных исследований / Шкляр М. Ф. - Москва : Дашков и К, 2014. - 244 с. - ISBN 978-5-394-02162-6. - Текст : электронный // ЭБС "Консультант студента" : [сайт]. - URL : </w:t>
                  </w:r>
                  <w:hyperlink r:id="rId375" w:tooltip="https://www.studentlibrary.ru/book/ISBN9785394021626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https://www.studentlibrary.ru/book/ISBN9785394021626.html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hd w:val="clear" w:color="auto" w:fill="F7F7F7"/>
                    </w:rPr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pStyle w:val="p6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B23652">
                    <w:rPr>
                      <w:rStyle w:val="s9"/>
                      <w:color w:val="000000"/>
                    </w:rPr>
                    <w:t xml:space="preserve">Хожемпо, В. В. Азбука научно-исследовательской работы студента : учеб. пособие / В. В. Хожемпо, К. С. Тарасов, М. Е. Пухлянко. - изд. 2-е, испр. и доп. - </w:t>
                  </w:r>
                  <w:r w:rsidRPr="00B23652">
                    <w:rPr>
                      <w:rStyle w:val="s9"/>
                      <w:color w:val="000000"/>
                    </w:rPr>
                    <w:lastRenderedPageBreak/>
                    <w:t xml:space="preserve">Москва : Издательство РУДН, 2010. - 107 с. - ISBN 978-5-209-03527-5. - Текст : электронный // ЭБС "Консультант студента" : [сайт]. - URL : </w:t>
                  </w:r>
                  <w:hyperlink r:id="rId376" w:tooltip="https://www.studentlibrary.ru/book/ISBN9785209035275.html" w:history="1">
                    <w:r w:rsidRPr="00B23652">
                      <w:rPr>
                        <w:rStyle w:val="af8"/>
                        <w:rFonts w:eastAsia="Arial"/>
                      </w:rPr>
                      <w:t>https://www.studentlibrary.ru/book/ISBN9785209035275.html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pStyle w:val="p6"/>
                    <w:rPr>
                      <w:rStyle w:val="s9"/>
                      <w:color w:val="000000"/>
                    </w:rPr>
                  </w:pPr>
                  <w:r w:rsidRPr="00B23652">
                    <w:rPr>
                      <w:shd w:val="clear" w:color="auto" w:fill="F7F7F7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pStyle w:val="p8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B23652">
                    <w:rPr>
                      <w:rStyle w:val="s8"/>
                      <w:rFonts w:eastAsia="Arial"/>
                      <w:bCs/>
                      <w:color w:val="000000"/>
                    </w:rPr>
                    <w:lastRenderedPageBreak/>
                    <w:t>Климантова Г. И.</w:t>
                  </w:r>
                  <w:r w:rsidRPr="00B23652">
                    <w:rPr>
                      <w:rStyle w:val="s9"/>
                      <w:color w:val="000000"/>
                    </w:rPr>
                    <w:t>Методология и методы социологического исследования : учебник для студентов вузов / Климантова Г. И., Черняк Е. М., Щегорцов А. А. - М. : Дашков и Ко, 2015. - 255, [1] с</w:t>
                  </w:r>
                  <w:r w:rsidRPr="00B23652">
                    <w:t>.- Текст : непосредственный.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pStyle w:val="p8"/>
                    <w:rPr>
                      <w:rStyle w:val="s8"/>
                      <w:rFonts w:eastAsia="Arial"/>
                      <w:color w:val="000000"/>
                    </w:rPr>
                  </w:pPr>
                  <w:r w:rsidRPr="00B23652">
                    <w:rPr>
                      <w:rStyle w:val="s8"/>
                      <w:rFonts w:eastAsia="Arial"/>
                      <w:color w:val="000000"/>
                      <w:lang w:val="en-US"/>
                    </w:rPr>
                    <w:t>20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Карманов Ф. И. Статистические методы обработки экспериментальных данных.   Лабораторный практикум с использованием пакета MathCad : учебное пособие / Ф. И. Карманов, В. А. Острейковский. - Москва : Абрис, 2012. - 208 с. - ISBN 978-5-4372-0059-9. - Текст : электронный // ЭБС "Консультант студента" : [сайт]. - URL : </w:t>
                  </w:r>
                  <w:hyperlink r:id="rId377" w:tooltip="https://www.studentlibrary.ru/book/ISBN9785437200599.html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https://www.studentlibrary.ru/book/ISBN978543720059</w:t>
                    </w:r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lastRenderedPageBreak/>
                      <w:t>9.html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hd w:val="clear" w:color="auto" w:fill="F7F7F7"/>
                    </w:rPr>
                    <w:lastRenderedPageBreak/>
                    <w:t>безлимит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Зыкова Е. В.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- 180 с. : ил. - Библиогр.: с. 170. -  Текст : непосредственный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55</w:t>
                  </w: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Зыкова Е. В.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- 180 с. : ил. - Библиогр.: с. 170. -  Текст :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электронный //  ЭБС ВолгГМУ : электронно-библиотечная система. - URL:</w:t>
                  </w:r>
                  <w:hyperlink r:id="rId378" w:tooltip="http://library.volgmed.ru/Marc/MObjectDown.asp?MacroName=Zykova_Organizaciya_i_planir_issled_raboty_2020&amp;MacroAcc=A&amp;DbVal=47" w:history="1">
                    <w:r w:rsidRPr="00B23652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http://library.volgmed.ru/Marc/MObjectDown.asp?MacroName=Zykova_Organizaciya_i_planir_issled_raboty_2020&amp;MacroAcc=A&amp;DbVal=47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hd w:val="clear" w:color="auto" w:fill="F7F7F7"/>
                    </w:rPr>
                    <w:lastRenderedPageBreak/>
                    <w:t>безлимит</w:t>
                  </w:r>
                </w:p>
                <w:p w:rsidR="00EC5FBF" w:rsidRPr="00B23652" w:rsidRDefault="00EC5FBF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 xml:space="preserve">Алексеев Ю. В. </w:t>
                  </w:r>
                  <w:r w:rsidRPr="00B236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Научно-исследовательские работы (курсовые, дипломные, диссертации) : общая методология, методика подготовки и оформления  : учебное пособие / Алексеев Ю. В., Казачинский В. П., Никитина Н. С. - М. : Изд-во АСВ, 2015. - 120 с. - ISBN 978-5-93093-400-7. - Текст : электронный // ЭБС "Консультант студента" : [сайт]. - URL :  </w:t>
                  </w:r>
                  <w:r w:rsidRPr="00B23652">
                    <w:rPr>
                      <w:rStyle w:val="af8"/>
                      <w:rFonts w:ascii="Times New Roman" w:hAnsi="Times New Roman" w:cs="Times New Roman"/>
                      <w:sz w:val="24"/>
                      <w:szCs w:val="24"/>
                    </w:rPr>
                    <w:t>http://www.studentlibrary.ru/book/ISBN9785930934007.html</w:t>
                  </w:r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hd w:val="clear" w:color="auto" w:fill="F7F7F7"/>
                    </w:rPr>
                    <w:t>безлимит</w:t>
                  </w:r>
                </w:p>
                <w:p w:rsidR="00EC5FBF" w:rsidRPr="00B23652" w:rsidRDefault="00EC5F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5FBF" w:rsidRPr="00B23652">
              <w:tc>
                <w:tcPr>
                  <w:tcW w:w="5662" w:type="dxa"/>
                </w:tcPr>
                <w:p w:rsidR="00EC5FBF" w:rsidRPr="00B23652" w:rsidRDefault="0030138A" w:rsidP="003013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Лазарев, Д. Презентация : Лучше один раз увидеть! / Дмитрий Лазарев - Москва : Альпина Паблишер, 2016. - 16 с. - ISBN 978-5-9614-1445-5. - Текст : электронный // ЭБС "Консультант студента" : [сайт]. </w:t>
                  </w:r>
                  <w:r w:rsidRPr="00B23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URL : </w:t>
                  </w:r>
                  <w:hyperlink r:id="rId379" w:tooltip="https://www.studentlibrary.ru/book/ISBN9785961414455.html" w:history="1">
                    <w:r w:rsidRPr="00B23652">
                      <w:rPr>
                        <w:rStyle w:val="af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https://www.studentlibrary.ru/book/ISBN9785961414455.html</w:t>
                    </w:r>
                  </w:hyperlink>
                </w:p>
              </w:tc>
              <w:tc>
                <w:tcPr>
                  <w:tcW w:w="8629" w:type="dxa"/>
                </w:tcPr>
                <w:p w:rsidR="00EC5FBF" w:rsidRPr="00B23652" w:rsidRDefault="0030138A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23652">
                    <w:rPr>
                      <w:rFonts w:ascii="Times New Roman" w:hAnsi="Times New Roman" w:cs="Times New Roman"/>
                      <w:sz w:val="24"/>
                      <w:shd w:val="clear" w:color="auto" w:fill="F7F7F7"/>
                    </w:rPr>
                    <w:lastRenderedPageBreak/>
                    <w:t>безлимит</w:t>
                  </w:r>
                </w:p>
                <w:p w:rsidR="00EC5FBF" w:rsidRPr="00B23652" w:rsidRDefault="00EC5FB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C5FBF" w:rsidRPr="00B23652" w:rsidRDefault="00EC5FBF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EC5FBF">
            <w:pPr>
              <w:pStyle w:val="Heading1"/>
              <w:keepLines w:val="0"/>
              <w:suppressLineNumbers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97" w:name="_Toc101432864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bookmarkEnd w:id="397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C5FBF" w:rsidRDefault="0030138A">
            <w:pPr>
              <w:keepNext/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98" w:name="_Toc101432865"/>
            <w:bookmarkStart w:id="399" w:name="_Toc101356433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Молекулярной биологии и генетики</w:t>
            </w:r>
            <w:bookmarkEnd w:id="398"/>
            <w:bookmarkEnd w:id="399"/>
          </w:p>
        </w:tc>
      </w:tr>
    </w:tbl>
    <w:p w:rsidR="00EC5FBF" w:rsidRDefault="00EC5FBF"/>
    <w:sectPr w:rsidR="00EC5FBF" w:rsidSect="00EC5FBF">
      <w:headerReference w:type="default" r:id="rId380"/>
      <w:footerReference w:type="default" r:id="rId381"/>
      <w:headerReference w:type="first" r:id="rId382"/>
      <w:pgSz w:w="16838" w:h="11906" w:orient="landscape"/>
      <w:pgMar w:top="1134" w:right="1276" w:bottom="1134" w:left="1559" w:header="567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  <w15:commentEx w15:paraId="00000005" w15:done="0"/>
  <w15:commentEx w15:paraId="00000006" w15:done="0"/>
  <w15:commentEx w15:paraId="00000007" w15:done="0"/>
  <w15:commentEx w15:paraId="00000008" w15:done="0"/>
  <w15:commentEx w15:paraId="00000009" w15:done="0"/>
  <w15:commentEx w15:paraId="0000000A" w15:done="0"/>
  <w15:commentEx w15:paraId="0000000B" w15:done="0"/>
  <w15:commentEx w15:paraId="0000000C" w15:done="0"/>
  <w15:commentEx w15:paraId="0000000D" w15:done="0"/>
  <w15:commentEx w15:paraId="0000000E" w15:done="0"/>
  <w15:commentEx w15:paraId="0000000F" w15:done="0"/>
  <w15:commentEx w15:paraId="00000010" w15:done="0"/>
  <w15:commentEx w15:paraId="00000011" w15:done="0"/>
  <w15:commentEx w15:paraId="00000012" w15:done="0"/>
  <w15:commentEx w15:paraId="00000013" w15:done="0"/>
  <w15:commentEx w15:paraId="00000014" w15:done="0"/>
  <w15:commentEx w15:paraId="00000015" w15:done="0"/>
  <w15:commentEx w15:paraId="00000016" w15:done="0"/>
  <w15:commentEx w15:paraId="00000017" w15:done="0"/>
  <w15:commentEx w15:paraId="00000018" w15:done="0"/>
  <w15:commentEx w15:paraId="00000019" w15:done="0"/>
  <w15:commentEx w15:paraId="0000001A" w15:done="0"/>
  <w15:commentEx w15:paraId="0000001B" w15:done="0"/>
  <w15:commentEx w15:paraId="0000001C" w15:done="0"/>
  <w15:commentEx w15:paraId="0000001D" w15:done="0"/>
  <w15:commentEx w15:paraId="0000001E" w15:done="0"/>
  <w15:commentEx w15:paraId="0000001F" w15:done="0"/>
  <w15:commentEx w15:paraId="00000020" w15:done="0"/>
  <w15:commentEx w15:paraId="00000021" w15:done="0"/>
  <w15:commentEx w15:paraId="00000022" w15:done="0"/>
  <w15:commentEx w15:paraId="00000023" w15:done="0"/>
  <w15:commentEx w15:paraId="00000024" w15:done="0"/>
  <w15:commentEx w15:paraId="00000025" w15:done="0"/>
  <w15:commentEx w15:paraId="00000026" w15:done="0"/>
  <w15:commentEx w15:paraId="00000027" w15:done="0"/>
  <w15:commentEx w15:paraId="00000028" w15:done="0"/>
  <w15:commentEx w15:paraId="00000029" w15:done="0"/>
  <w15:commentEx w15:paraId="0000002A" w15:done="0"/>
  <w15:commentEx w15:paraId="0000002B" w15:done="0"/>
  <w15:commentEx w15:paraId="0000002C" w15:done="0"/>
  <w15:commentEx w15:paraId="0000002D" w15:done="0"/>
  <w15:commentEx w15:paraId="0000002E" w15:done="0"/>
  <w15:commentEx w15:paraId="0000002F" w15:done="0"/>
  <w15:commentEx w15:paraId="00000030" w15:done="0"/>
  <w15:commentEx w15:paraId="0000003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4E7B715" w16cex:dateUtc="2023-07-02T14:27:19Z"/>
  <w16cex:commentExtensible w16cex:durableId="1F62BB7A" w16cex:dateUtc="2023-07-02T14:26:45Z"/>
  <w16cex:commentExtensible w16cex:durableId="4D1EB80E" w16cex:dateUtc="2023-06-09T12:34:21Z"/>
  <w16cex:commentExtensible w16cex:durableId="03E12835" w16cex:dateUtc="2023-06-09T12:07:49Z"/>
  <w16cex:commentExtensible w16cex:durableId="4873AEDB" w16cex:dateUtc="2023-06-16T08:28:40Z"/>
  <w16cex:commentExtensible w16cex:durableId="226BB50F" w16cex:dateUtc="2023-06-16T08:26:39Z"/>
  <w16cex:commentExtensible w16cex:durableId="0A2B5503" w16cex:dateUtc="2023-06-15T10:02:45Z"/>
  <w16cex:commentExtensible w16cex:durableId="22557A23" w16cex:dateUtc="2023-06-15T10:07:07Z"/>
  <w16cex:commentExtensible w16cex:durableId="6C2588D5" w16cex:dateUtc="2023-06-09T12:03:40Z"/>
  <w16cex:commentExtensible w16cex:durableId="5A21AAB9" w16cex:dateUtc="2023-06-09T12:32:21Z"/>
  <w16cex:commentExtensible w16cex:durableId="4416827F" w16cex:dateUtc="2023-06-15T10:06:19Z"/>
  <w16cex:commentExtensible w16cex:durableId="5A28F7FB" w16cex:dateUtc="2023-06-09T12:03:04Z"/>
  <w16cex:commentExtensible w16cex:durableId="69A34739" w16cex:dateUtc="2023-06-09T12:06:55Z"/>
  <w16cex:commentExtensible w16cex:durableId="10397609" w16cex:dateUtc="2023-06-09T12:31:24Z"/>
  <w16cex:commentExtensible w16cex:durableId="7B3D22ED" w16cex:dateUtc="2023-06-09T12:02:19Z"/>
  <w16cex:commentExtensible w16cex:durableId="79F210AE" w16cex:dateUtc="2023-06-09T12:01:54Z"/>
  <w16cex:commentExtensible w16cex:durableId="05C5AFD1" w16cex:dateUtc="2023-06-09T12:05:49Z"/>
  <w16cex:commentExtensible w16cex:durableId="70A1412C" w16cex:dateUtc="2023-06-09T12:06:34Z"/>
  <w16cex:commentExtensible w16cex:durableId="746A1646" w16cex:dateUtc="2023-06-09T12:01:21Z"/>
  <w16cex:commentExtensible w16cex:durableId="635EE702" w16cex:dateUtc="2023-06-09T12:05:22Z"/>
  <w16cex:commentExtensible w16cex:durableId="169F643E" w16cex:dateUtc="2023-06-09T12:30:42Z"/>
  <w16cex:commentExtensible w16cex:durableId="346CD9F1" w16cex:dateUtc="2023-06-12T10:37:54Z"/>
  <w16cex:commentExtensible w16cex:durableId="5A2D1006" w16cex:dateUtc="2023-06-27T06:01:17Z"/>
  <w16cex:commentExtensible w16cex:durableId="022A3DF2" w16cex:dateUtc="2023-06-09T12:29:40Z"/>
  <w16cex:commentExtensible w16cex:durableId="61054074" w16cex:dateUtc="2023-06-15T10:13:03Z"/>
  <w16cex:commentExtensible w16cex:durableId="3A74E36C" w16cex:dateUtc="2023-06-15T10:01:11Z"/>
  <w16cex:commentExtensible w16cex:durableId="31AEBF64" w16cex:dateUtc="2023-06-15T10:01:48Z"/>
  <w16cex:commentExtensible w16cex:durableId="7E768E0A" w16cex:dateUtc="2023-06-14T16:38:49Z"/>
  <w16cex:commentExtensible w16cex:durableId="7E7C7658" w16cex:dateUtc="2023-06-12T15:53:14Z"/>
  <w16cex:commentExtensible w16cex:durableId="0E13AB70" w16cex:dateUtc="2023-06-09T12:03:59Z"/>
  <w16cex:commentExtensible w16cex:durableId="0BD43D86" w16cex:dateUtc="2023-06-09T12:28:16Z"/>
  <w16cex:commentExtensible w16cex:durableId="24AB859D" w16cex:dateUtc="2023-06-09T12:08:08Z"/>
  <w16cex:commentExtensible w16cex:durableId="6512AA33" w16cex:dateUtc="2023-06-12T15:51:15Z"/>
  <w16cex:commentExtensible w16cex:durableId="2E6612A1" w16cex:dateUtc="2023-06-15T10:05:33Z"/>
  <w16cex:commentExtensible w16cex:durableId="5C84E603" w16cex:dateUtc="2023-06-15T10:12:28Z"/>
  <w16cex:commentExtensible w16cex:durableId="07B1C5FE" w16cex:dateUtc="2023-06-15T10:09:20Z"/>
  <w16cex:commentExtensible w16cex:durableId="5AF690D5" w16cex:dateUtc="2023-06-15T10:08:23Z"/>
  <w16cex:commentExtensible w16cex:durableId="6A10C614" w16cex:dateUtc="2023-06-30T11:58:17Z"/>
  <w16cex:commentExtensible w16cex:durableId="2F9F997B" w16cex:dateUtc="2023-06-22T11:25:33Z"/>
  <w16cex:commentExtensible w16cex:durableId="1EC1D769" w16cex:dateUtc="2023-06-14T14:25:29Z"/>
  <w16cex:commentExtensible w16cex:durableId="0CF79176" w16cex:dateUtc="2023-06-29T14:33:02Z"/>
  <w16cex:commentExtensible w16cex:durableId="34DE7789" w16cex:dateUtc="2023-06-14T10:09:05Z"/>
  <w16cex:commentExtensible w16cex:durableId="693E1AFE" w16cex:dateUtc="2023-06-27T12:04:08Z"/>
  <w16cex:commentExtensible w16cex:durableId="7B6C552E" w16cex:dateUtc="2023-06-14T20:14:49Z"/>
  <w16cex:commentExtensible w16cex:durableId="7430BC4A" w16cex:dateUtc="2023-06-14T12:51:53Z"/>
  <w16cex:commentExtensible w16cex:durableId="2D37181D" w16cex:dateUtc="2023-06-08T17:35:17Z"/>
  <w16cex:commentExtensible w16cex:durableId="5512EE65" w16cex:dateUtc="2023-06-27T12:09:01Z"/>
  <w16cex:commentExtensible w16cex:durableId="456068F1" w16cex:dateUtc="2023-06-15T10:13:51Z"/>
  <w16cex:commentExtensible w16cex:durableId="55F854BD" w16cex:dateUtc="2023-06-15T10:04:5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4E7B715"/>
  <w16cid:commentId w16cid:paraId="00000002" w16cid:durableId="1F62BB7A"/>
  <w16cid:commentId w16cid:paraId="00000003" w16cid:durableId="4D1EB80E"/>
  <w16cid:commentId w16cid:paraId="00000004" w16cid:durableId="03E12835"/>
  <w16cid:commentId w16cid:paraId="00000005" w16cid:durableId="4873AEDB"/>
  <w16cid:commentId w16cid:paraId="00000006" w16cid:durableId="226BB50F"/>
  <w16cid:commentId w16cid:paraId="00000007" w16cid:durableId="0A2B5503"/>
  <w16cid:commentId w16cid:paraId="00000008" w16cid:durableId="22557A23"/>
  <w16cid:commentId w16cid:paraId="00000009" w16cid:durableId="6C2588D5"/>
  <w16cid:commentId w16cid:paraId="0000000A" w16cid:durableId="5A21AAB9"/>
  <w16cid:commentId w16cid:paraId="0000000B" w16cid:durableId="4416827F"/>
  <w16cid:commentId w16cid:paraId="0000000C" w16cid:durableId="5A28F7FB"/>
  <w16cid:commentId w16cid:paraId="0000000D" w16cid:durableId="69A34739"/>
  <w16cid:commentId w16cid:paraId="0000000E" w16cid:durableId="10397609"/>
  <w16cid:commentId w16cid:paraId="0000000F" w16cid:durableId="7B3D22ED"/>
  <w16cid:commentId w16cid:paraId="00000010" w16cid:durableId="79F210AE"/>
  <w16cid:commentId w16cid:paraId="00000011" w16cid:durableId="05C5AFD1"/>
  <w16cid:commentId w16cid:paraId="00000012" w16cid:durableId="70A1412C"/>
  <w16cid:commentId w16cid:paraId="00000013" w16cid:durableId="746A1646"/>
  <w16cid:commentId w16cid:paraId="00000014" w16cid:durableId="635EE702"/>
  <w16cid:commentId w16cid:paraId="00000015" w16cid:durableId="169F643E"/>
  <w16cid:commentId w16cid:paraId="00000016" w16cid:durableId="346CD9F1"/>
  <w16cid:commentId w16cid:paraId="00000017" w16cid:durableId="5A2D1006"/>
  <w16cid:commentId w16cid:paraId="00000018" w16cid:durableId="022A3DF2"/>
  <w16cid:commentId w16cid:paraId="00000019" w16cid:durableId="61054074"/>
  <w16cid:commentId w16cid:paraId="0000001A" w16cid:durableId="3A74E36C"/>
  <w16cid:commentId w16cid:paraId="0000001B" w16cid:durableId="31AEBF64"/>
  <w16cid:commentId w16cid:paraId="0000001C" w16cid:durableId="7E768E0A"/>
  <w16cid:commentId w16cid:paraId="0000001D" w16cid:durableId="7E7C7658"/>
  <w16cid:commentId w16cid:paraId="0000001E" w16cid:durableId="0E13AB70"/>
  <w16cid:commentId w16cid:paraId="0000001F" w16cid:durableId="0BD43D86"/>
  <w16cid:commentId w16cid:paraId="00000020" w16cid:durableId="24AB859D"/>
  <w16cid:commentId w16cid:paraId="00000021" w16cid:durableId="6512AA33"/>
  <w16cid:commentId w16cid:paraId="00000022" w16cid:durableId="2E6612A1"/>
  <w16cid:commentId w16cid:paraId="00000023" w16cid:durableId="5C84E603"/>
  <w16cid:commentId w16cid:paraId="00000024" w16cid:durableId="07B1C5FE"/>
  <w16cid:commentId w16cid:paraId="00000025" w16cid:durableId="5AF690D5"/>
  <w16cid:commentId w16cid:paraId="00000026" w16cid:durableId="6A10C614"/>
  <w16cid:commentId w16cid:paraId="00000027" w16cid:durableId="2F9F997B"/>
  <w16cid:commentId w16cid:paraId="00000028" w16cid:durableId="1EC1D769"/>
  <w16cid:commentId w16cid:paraId="00000029" w16cid:durableId="0CF79176"/>
  <w16cid:commentId w16cid:paraId="0000002A" w16cid:durableId="34DE7789"/>
  <w16cid:commentId w16cid:paraId="0000002B" w16cid:durableId="693E1AFE"/>
  <w16cid:commentId w16cid:paraId="0000002C" w16cid:durableId="7B6C552E"/>
  <w16cid:commentId w16cid:paraId="0000002D" w16cid:durableId="7430BC4A"/>
  <w16cid:commentId w16cid:paraId="0000002E" w16cid:durableId="2D37181D"/>
  <w16cid:commentId w16cid:paraId="0000002F" w16cid:durableId="5512EE65"/>
  <w16cid:commentId w16cid:paraId="00000030" w16cid:durableId="456068F1"/>
  <w16cid:commentId w16cid:paraId="00000031" w16cid:durableId="55F854B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52D" w:rsidRDefault="002C652D">
      <w:pPr>
        <w:spacing w:after="0" w:line="240" w:lineRule="auto"/>
      </w:pPr>
      <w:r>
        <w:separator/>
      </w:r>
    </w:p>
  </w:endnote>
  <w:endnote w:type="continuationSeparator" w:id="0">
    <w:p w:rsidR="002C652D" w:rsidRDefault="002C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rli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66" w:rsidRDefault="00A16D66" w:rsidP="00A16D66">
    <w:pPr>
      <w:pStyle w:val="aff2"/>
      <w:tabs>
        <w:tab w:val="clear" w:pos="4677"/>
        <w:tab w:val="clear" w:pos="9355"/>
        <w:tab w:val="left" w:pos="9985"/>
      </w:tabs>
    </w:pPr>
    <w:r>
      <w:tab/>
    </w:r>
  </w:p>
  <w:p w:rsidR="00A16D66" w:rsidRDefault="00A16D66" w:rsidP="00A16D66">
    <w:pPr>
      <w:pStyle w:val="aff2"/>
      <w:tabs>
        <w:tab w:val="clear" w:pos="4677"/>
        <w:tab w:val="clear" w:pos="9355"/>
        <w:tab w:val="left" w:pos="9985"/>
      </w:tabs>
    </w:pPr>
  </w:p>
  <w:p w:rsidR="00A16D66" w:rsidRDefault="00A16D66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52D" w:rsidRDefault="002C652D">
      <w:pPr>
        <w:spacing w:after="0" w:line="240" w:lineRule="auto"/>
      </w:pPr>
      <w:r>
        <w:separator/>
      </w:r>
    </w:p>
  </w:footnote>
  <w:footnote w:type="continuationSeparator" w:id="0">
    <w:p w:rsidR="002C652D" w:rsidRDefault="002C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901621"/>
    </w:sdtPr>
    <w:sdtContent>
      <w:p w:rsidR="0030138A" w:rsidRDefault="0047526D">
        <w:pPr>
          <w:pStyle w:val="Header"/>
          <w:jc w:val="center"/>
        </w:pPr>
        <w:fldSimple w:instr="PAGE \* MERGEFORMAT">
          <w:r w:rsidR="007F2EE9">
            <w:rPr>
              <w:noProof/>
            </w:rPr>
            <w:t>244</w:t>
          </w:r>
        </w:fldSimple>
      </w:p>
    </w:sdtContent>
  </w:sdt>
  <w:p w:rsidR="0030138A" w:rsidRDefault="003013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38A" w:rsidRDefault="0030138A">
    <w:pPr>
      <w:pStyle w:val="Header"/>
      <w:jc w:val="center"/>
    </w:pPr>
  </w:p>
  <w:p w:rsidR="0030138A" w:rsidRDefault="003013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7AEE"/>
    <w:multiLevelType w:val="hybridMultilevel"/>
    <w:tmpl w:val="BFE067B4"/>
    <w:lvl w:ilvl="0" w:tplc="CECE2922">
      <w:start w:val="1"/>
      <w:numFmt w:val="decimal"/>
      <w:lvlText w:val="%1."/>
      <w:lvlJc w:val="left"/>
      <w:pPr>
        <w:ind w:left="720" w:hanging="360"/>
      </w:pPr>
    </w:lvl>
    <w:lvl w:ilvl="1" w:tplc="5F7ED25E">
      <w:start w:val="1"/>
      <w:numFmt w:val="lowerLetter"/>
      <w:lvlText w:val="%2."/>
      <w:lvlJc w:val="left"/>
      <w:pPr>
        <w:ind w:left="1440" w:hanging="360"/>
      </w:pPr>
    </w:lvl>
    <w:lvl w:ilvl="2" w:tplc="FA46DB4C">
      <w:start w:val="1"/>
      <w:numFmt w:val="lowerRoman"/>
      <w:lvlText w:val="%3."/>
      <w:lvlJc w:val="right"/>
      <w:pPr>
        <w:ind w:left="2160" w:hanging="180"/>
      </w:pPr>
    </w:lvl>
    <w:lvl w:ilvl="3" w:tplc="6D04D01C">
      <w:start w:val="1"/>
      <w:numFmt w:val="decimal"/>
      <w:lvlText w:val="%4."/>
      <w:lvlJc w:val="left"/>
      <w:pPr>
        <w:ind w:left="2880" w:hanging="360"/>
      </w:pPr>
    </w:lvl>
    <w:lvl w:ilvl="4" w:tplc="775A359E">
      <w:start w:val="1"/>
      <w:numFmt w:val="lowerLetter"/>
      <w:lvlText w:val="%5."/>
      <w:lvlJc w:val="left"/>
      <w:pPr>
        <w:ind w:left="3600" w:hanging="360"/>
      </w:pPr>
    </w:lvl>
    <w:lvl w:ilvl="5" w:tplc="645A5B4C">
      <w:start w:val="1"/>
      <w:numFmt w:val="lowerRoman"/>
      <w:lvlText w:val="%6."/>
      <w:lvlJc w:val="right"/>
      <w:pPr>
        <w:ind w:left="4320" w:hanging="180"/>
      </w:pPr>
    </w:lvl>
    <w:lvl w:ilvl="6" w:tplc="E4541FAE">
      <w:start w:val="1"/>
      <w:numFmt w:val="decimal"/>
      <w:lvlText w:val="%7."/>
      <w:lvlJc w:val="left"/>
      <w:pPr>
        <w:ind w:left="5040" w:hanging="360"/>
      </w:pPr>
    </w:lvl>
    <w:lvl w:ilvl="7" w:tplc="DD9095A2">
      <w:start w:val="1"/>
      <w:numFmt w:val="lowerLetter"/>
      <w:lvlText w:val="%8."/>
      <w:lvlJc w:val="left"/>
      <w:pPr>
        <w:ind w:left="5760" w:hanging="360"/>
      </w:pPr>
    </w:lvl>
    <w:lvl w:ilvl="8" w:tplc="0428AC6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76F42"/>
    <w:multiLevelType w:val="hybridMultilevel"/>
    <w:tmpl w:val="F508DD3A"/>
    <w:lvl w:ilvl="0" w:tplc="8C9EEA0A">
      <w:start w:val="1"/>
      <w:numFmt w:val="decimal"/>
      <w:lvlText w:val="%1."/>
      <w:lvlJc w:val="left"/>
      <w:pPr>
        <w:ind w:left="720" w:hanging="360"/>
      </w:pPr>
    </w:lvl>
    <w:lvl w:ilvl="1" w:tplc="273EFCEE">
      <w:start w:val="1"/>
      <w:numFmt w:val="lowerLetter"/>
      <w:lvlText w:val="%2."/>
      <w:lvlJc w:val="left"/>
      <w:pPr>
        <w:ind w:left="1440" w:hanging="360"/>
      </w:pPr>
    </w:lvl>
    <w:lvl w:ilvl="2" w:tplc="CE9E2A90">
      <w:start w:val="1"/>
      <w:numFmt w:val="lowerRoman"/>
      <w:lvlText w:val="%3."/>
      <w:lvlJc w:val="right"/>
      <w:pPr>
        <w:ind w:left="2160" w:hanging="180"/>
      </w:pPr>
    </w:lvl>
    <w:lvl w:ilvl="3" w:tplc="1DE41926">
      <w:start w:val="1"/>
      <w:numFmt w:val="decimal"/>
      <w:lvlText w:val="%4."/>
      <w:lvlJc w:val="left"/>
      <w:pPr>
        <w:ind w:left="2880" w:hanging="360"/>
      </w:pPr>
    </w:lvl>
    <w:lvl w:ilvl="4" w:tplc="066EF1EC">
      <w:start w:val="1"/>
      <w:numFmt w:val="lowerLetter"/>
      <w:lvlText w:val="%5."/>
      <w:lvlJc w:val="left"/>
      <w:pPr>
        <w:ind w:left="3600" w:hanging="360"/>
      </w:pPr>
    </w:lvl>
    <w:lvl w:ilvl="5" w:tplc="9B6852E8">
      <w:start w:val="1"/>
      <w:numFmt w:val="lowerRoman"/>
      <w:lvlText w:val="%6."/>
      <w:lvlJc w:val="right"/>
      <w:pPr>
        <w:ind w:left="4320" w:hanging="180"/>
      </w:pPr>
    </w:lvl>
    <w:lvl w:ilvl="6" w:tplc="E5268D00">
      <w:start w:val="1"/>
      <w:numFmt w:val="decimal"/>
      <w:lvlText w:val="%7."/>
      <w:lvlJc w:val="left"/>
      <w:pPr>
        <w:ind w:left="5040" w:hanging="360"/>
      </w:pPr>
    </w:lvl>
    <w:lvl w:ilvl="7" w:tplc="9970D68E">
      <w:start w:val="1"/>
      <w:numFmt w:val="lowerLetter"/>
      <w:lvlText w:val="%8."/>
      <w:lvlJc w:val="left"/>
      <w:pPr>
        <w:ind w:left="5760" w:hanging="360"/>
      </w:pPr>
    </w:lvl>
    <w:lvl w:ilvl="8" w:tplc="83F8578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00E4F"/>
    <w:multiLevelType w:val="hybridMultilevel"/>
    <w:tmpl w:val="5D3C64C2"/>
    <w:lvl w:ilvl="0" w:tplc="F2BA6C76">
      <w:numFmt w:val="decimal"/>
      <w:lvlText w:val="%1."/>
      <w:lvlJc w:val="left"/>
      <w:pPr>
        <w:ind w:left="0" w:firstLine="0"/>
      </w:pPr>
    </w:lvl>
    <w:lvl w:ilvl="1" w:tplc="635884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728C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5B4E8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CA285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D824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A6A7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4EAA5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029E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E3E22B4"/>
    <w:multiLevelType w:val="hybridMultilevel"/>
    <w:tmpl w:val="1CBE2850"/>
    <w:lvl w:ilvl="0" w:tplc="FBA8EE70">
      <w:start w:val="6"/>
      <w:numFmt w:val="decimal"/>
      <w:lvlText w:val="%1."/>
      <w:lvlJc w:val="left"/>
      <w:pPr>
        <w:ind w:left="720" w:hanging="360"/>
      </w:pPr>
    </w:lvl>
    <w:lvl w:ilvl="1" w:tplc="E3A495D6">
      <w:start w:val="1"/>
      <w:numFmt w:val="lowerLetter"/>
      <w:lvlText w:val="%2."/>
      <w:lvlJc w:val="left"/>
      <w:pPr>
        <w:ind w:left="1440" w:hanging="360"/>
      </w:pPr>
    </w:lvl>
    <w:lvl w:ilvl="2" w:tplc="B9628A1E">
      <w:start w:val="1"/>
      <w:numFmt w:val="lowerRoman"/>
      <w:lvlText w:val="%3."/>
      <w:lvlJc w:val="right"/>
      <w:pPr>
        <w:ind w:left="2160" w:hanging="360"/>
      </w:pPr>
    </w:lvl>
    <w:lvl w:ilvl="3" w:tplc="3C529BA0">
      <w:start w:val="1"/>
      <w:numFmt w:val="decimal"/>
      <w:lvlText w:val="%4."/>
      <w:lvlJc w:val="left"/>
      <w:pPr>
        <w:ind w:left="2880" w:hanging="360"/>
      </w:pPr>
    </w:lvl>
    <w:lvl w:ilvl="4" w:tplc="B002B682">
      <w:start w:val="1"/>
      <w:numFmt w:val="lowerLetter"/>
      <w:lvlText w:val="%5."/>
      <w:lvlJc w:val="left"/>
      <w:pPr>
        <w:ind w:left="3600" w:hanging="360"/>
      </w:pPr>
    </w:lvl>
    <w:lvl w:ilvl="5" w:tplc="1A2C53C8">
      <w:start w:val="1"/>
      <w:numFmt w:val="lowerRoman"/>
      <w:lvlText w:val="%6."/>
      <w:lvlJc w:val="right"/>
      <w:pPr>
        <w:ind w:left="4320" w:hanging="360"/>
      </w:pPr>
    </w:lvl>
    <w:lvl w:ilvl="6" w:tplc="999ED6A2">
      <w:start w:val="1"/>
      <w:numFmt w:val="decimal"/>
      <w:lvlText w:val="%7."/>
      <w:lvlJc w:val="left"/>
      <w:pPr>
        <w:ind w:left="5040" w:hanging="360"/>
      </w:pPr>
    </w:lvl>
    <w:lvl w:ilvl="7" w:tplc="87A8E0CC">
      <w:start w:val="1"/>
      <w:numFmt w:val="lowerLetter"/>
      <w:lvlText w:val="%8."/>
      <w:lvlJc w:val="left"/>
      <w:pPr>
        <w:ind w:left="5760" w:hanging="360"/>
      </w:pPr>
    </w:lvl>
    <w:lvl w:ilvl="8" w:tplc="9856BD4C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130D1368"/>
    <w:multiLevelType w:val="hybridMultilevel"/>
    <w:tmpl w:val="4C76DDC4"/>
    <w:lvl w:ilvl="0" w:tplc="5B78747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615EE3B6">
      <w:start w:val="1"/>
      <w:numFmt w:val="lowerLetter"/>
      <w:lvlText w:val="%2."/>
      <w:lvlJc w:val="left"/>
      <w:pPr>
        <w:ind w:left="1440" w:hanging="360"/>
      </w:pPr>
    </w:lvl>
    <w:lvl w:ilvl="2" w:tplc="6B5660C0">
      <w:start w:val="1"/>
      <w:numFmt w:val="lowerRoman"/>
      <w:lvlText w:val="%3."/>
      <w:lvlJc w:val="right"/>
      <w:pPr>
        <w:ind w:left="2160" w:hanging="360"/>
      </w:pPr>
    </w:lvl>
    <w:lvl w:ilvl="3" w:tplc="FF3ADFC0">
      <w:start w:val="1"/>
      <w:numFmt w:val="decimal"/>
      <w:lvlText w:val="%4."/>
      <w:lvlJc w:val="left"/>
      <w:pPr>
        <w:ind w:left="2880" w:hanging="360"/>
      </w:pPr>
    </w:lvl>
    <w:lvl w:ilvl="4" w:tplc="72603992">
      <w:start w:val="1"/>
      <w:numFmt w:val="lowerLetter"/>
      <w:lvlText w:val="%5."/>
      <w:lvlJc w:val="left"/>
      <w:pPr>
        <w:ind w:left="3600" w:hanging="360"/>
      </w:pPr>
    </w:lvl>
    <w:lvl w:ilvl="5" w:tplc="0CC2B062">
      <w:start w:val="1"/>
      <w:numFmt w:val="lowerRoman"/>
      <w:lvlText w:val="%6."/>
      <w:lvlJc w:val="right"/>
      <w:pPr>
        <w:ind w:left="4320" w:hanging="360"/>
      </w:pPr>
    </w:lvl>
    <w:lvl w:ilvl="6" w:tplc="49EC670C">
      <w:start w:val="1"/>
      <w:numFmt w:val="decimal"/>
      <w:lvlText w:val="%7."/>
      <w:lvlJc w:val="left"/>
      <w:pPr>
        <w:ind w:left="5040" w:hanging="360"/>
      </w:pPr>
    </w:lvl>
    <w:lvl w:ilvl="7" w:tplc="99586946">
      <w:start w:val="1"/>
      <w:numFmt w:val="lowerLetter"/>
      <w:lvlText w:val="%8."/>
      <w:lvlJc w:val="left"/>
      <w:pPr>
        <w:ind w:left="5760" w:hanging="360"/>
      </w:pPr>
    </w:lvl>
    <w:lvl w:ilvl="8" w:tplc="0608A64C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1D4F193E"/>
    <w:multiLevelType w:val="hybridMultilevel"/>
    <w:tmpl w:val="289418DC"/>
    <w:lvl w:ilvl="0" w:tplc="F9165162">
      <w:start w:val="1"/>
      <w:numFmt w:val="decimal"/>
      <w:lvlText w:val="%1."/>
      <w:lvlJc w:val="left"/>
      <w:pPr>
        <w:ind w:left="720" w:hanging="360"/>
      </w:pPr>
    </w:lvl>
    <w:lvl w:ilvl="1" w:tplc="8E664A46">
      <w:start w:val="1"/>
      <w:numFmt w:val="lowerLetter"/>
      <w:lvlText w:val="%2."/>
      <w:lvlJc w:val="left"/>
      <w:pPr>
        <w:ind w:left="1440" w:hanging="360"/>
      </w:pPr>
    </w:lvl>
    <w:lvl w:ilvl="2" w:tplc="AF70D3FA">
      <w:start w:val="1"/>
      <w:numFmt w:val="lowerRoman"/>
      <w:lvlText w:val="%3."/>
      <w:lvlJc w:val="right"/>
      <w:pPr>
        <w:ind w:left="2160" w:hanging="180"/>
      </w:pPr>
    </w:lvl>
    <w:lvl w:ilvl="3" w:tplc="D820F6E2">
      <w:start w:val="1"/>
      <w:numFmt w:val="decimal"/>
      <w:lvlText w:val="%4."/>
      <w:lvlJc w:val="left"/>
      <w:pPr>
        <w:ind w:left="2880" w:hanging="360"/>
      </w:pPr>
    </w:lvl>
    <w:lvl w:ilvl="4" w:tplc="D272FF36">
      <w:start w:val="1"/>
      <w:numFmt w:val="lowerLetter"/>
      <w:lvlText w:val="%5."/>
      <w:lvlJc w:val="left"/>
      <w:pPr>
        <w:ind w:left="3600" w:hanging="360"/>
      </w:pPr>
    </w:lvl>
    <w:lvl w:ilvl="5" w:tplc="4CB642A0">
      <w:start w:val="1"/>
      <w:numFmt w:val="lowerRoman"/>
      <w:lvlText w:val="%6."/>
      <w:lvlJc w:val="right"/>
      <w:pPr>
        <w:ind w:left="4320" w:hanging="180"/>
      </w:pPr>
    </w:lvl>
    <w:lvl w:ilvl="6" w:tplc="5F20E256">
      <w:start w:val="1"/>
      <w:numFmt w:val="decimal"/>
      <w:lvlText w:val="%7."/>
      <w:lvlJc w:val="left"/>
      <w:pPr>
        <w:ind w:left="5040" w:hanging="360"/>
      </w:pPr>
    </w:lvl>
    <w:lvl w:ilvl="7" w:tplc="79BE0FC8">
      <w:start w:val="1"/>
      <w:numFmt w:val="lowerLetter"/>
      <w:lvlText w:val="%8."/>
      <w:lvlJc w:val="left"/>
      <w:pPr>
        <w:ind w:left="5760" w:hanging="360"/>
      </w:pPr>
    </w:lvl>
    <w:lvl w:ilvl="8" w:tplc="AB22C87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66D01"/>
    <w:multiLevelType w:val="hybridMultilevel"/>
    <w:tmpl w:val="FADA450E"/>
    <w:lvl w:ilvl="0" w:tplc="8F344D0C">
      <w:start w:val="6"/>
      <w:numFmt w:val="decimal"/>
      <w:lvlText w:val="%1."/>
      <w:lvlJc w:val="left"/>
      <w:pPr>
        <w:ind w:left="720" w:hanging="360"/>
      </w:pPr>
    </w:lvl>
    <w:lvl w:ilvl="1" w:tplc="272ADD00">
      <w:start w:val="1"/>
      <w:numFmt w:val="lowerLetter"/>
      <w:lvlText w:val="%2."/>
      <w:lvlJc w:val="left"/>
      <w:pPr>
        <w:ind w:left="1440" w:hanging="360"/>
      </w:pPr>
    </w:lvl>
    <w:lvl w:ilvl="2" w:tplc="CFB605BA">
      <w:start w:val="1"/>
      <w:numFmt w:val="lowerRoman"/>
      <w:lvlText w:val="%3."/>
      <w:lvlJc w:val="right"/>
      <w:pPr>
        <w:ind w:left="2160" w:hanging="360"/>
      </w:pPr>
    </w:lvl>
    <w:lvl w:ilvl="3" w:tplc="01542EC2">
      <w:start w:val="1"/>
      <w:numFmt w:val="decimal"/>
      <w:lvlText w:val="%4."/>
      <w:lvlJc w:val="left"/>
      <w:pPr>
        <w:ind w:left="2880" w:hanging="360"/>
      </w:pPr>
    </w:lvl>
    <w:lvl w:ilvl="4" w:tplc="4D4CDDA6">
      <w:start w:val="1"/>
      <w:numFmt w:val="lowerLetter"/>
      <w:lvlText w:val="%5."/>
      <w:lvlJc w:val="left"/>
      <w:pPr>
        <w:ind w:left="3600" w:hanging="360"/>
      </w:pPr>
    </w:lvl>
    <w:lvl w:ilvl="5" w:tplc="D820C12E">
      <w:start w:val="1"/>
      <w:numFmt w:val="lowerRoman"/>
      <w:lvlText w:val="%6."/>
      <w:lvlJc w:val="right"/>
      <w:pPr>
        <w:ind w:left="4320" w:hanging="360"/>
      </w:pPr>
    </w:lvl>
    <w:lvl w:ilvl="6" w:tplc="7EDC1F1E">
      <w:start w:val="1"/>
      <w:numFmt w:val="decimal"/>
      <w:lvlText w:val="%7."/>
      <w:lvlJc w:val="left"/>
      <w:pPr>
        <w:ind w:left="5040" w:hanging="360"/>
      </w:pPr>
    </w:lvl>
    <w:lvl w:ilvl="7" w:tplc="19E85344">
      <w:start w:val="1"/>
      <w:numFmt w:val="lowerLetter"/>
      <w:lvlText w:val="%8."/>
      <w:lvlJc w:val="left"/>
      <w:pPr>
        <w:ind w:left="5760" w:hanging="360"/>
      </w:pPr>
    </w:lvl>
    <w:lvl w:ilvl="8" w:tplc="DBC0DC40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21C66B42"/>
    <w:multiLevelType w:val="hybridMultilevel"/>
    <w:tmpl w:val="4134B994"/>
    <w:lvl w:ilvl="0" w:tplc="13F28F66">
      <w:start w:val="1"/>
      <w:numFmt w:val="decimal"/>
      <w:lvlText w:val="%1."/>
      <w:lvlJc w:val="left"/>
      <w:pPr>
        <w:ind w:left="720" w:hanging="360"/>
      </w:pPr>
    </w:lvl>
    <w:lvl w:ilvl="1" w:tplc="C7A0EAEA">
      <w:start w:val="1"/>
      <w:numFmt w:val="lowerLetter"/>
      <w:lvlText w:val="%2."/>
      <w:lvlJc w:val="left"/>
      <w:pPr>
        <w:ind w:left="1440" w:hanging="360"/>
      </w:pPr>
    </w:lvl>
    <w:lvl w:ilvl="2" w:tplc="AFA4BAD4">
      <w:start w:val="1"/>
      <w:numFmt w:val="lowerRoman"/>
      <w:lvlText w:val="%3."/>
      <w:lvlJc w:val="right"/>
      <w:pPr>
        <w:ind w:left="2160" w:hanging="360"/>
      </w:pPr>
    </w:lvl>
    <w:lvl w:ilvl="3" w:tplc="D2B88BF6">
      <w:start w:val="1"/>
      <w:numFmt w:val="decimal"/>
      <w:lvlText w:val="%4."/>
      <w:lvlJc w:val="left"/>
      <w:pPr>
        <w:ind w:left="2880" w:hanging="360"/>
      </w:pPr>
    </w:lvl>
    <w:lvl w:ilvl="4" w:tplc="E8A22564">
      <w:start w:val="1"/>
      <w:numFmt w:val="lowerLetter"/>
      <w:lvlText w:val="%5."/>
      <w:lvlJc w:val="left"/>
      <w:pPr>
        <w:ind w:left="3600" w:hanging="360"/>
      </w:pPr>
    </w:lvl>
    <w:lvl w:ilvl="5" w:tplc="BBAC5592">
      <w:start w:val="1"/>
      <w:numFmt w:val="lowerRoman"/>
      <w:lvlText w:val="%6."/>
      <w:lvlJc w:val="right"/>
      <w:pPr>
        <w:ind w:left="4320" w:hanging="360"/>
      </w:pPr>
    </w:lvl>
    <w:lvl w:ilvl="6" w:tplc="422E7264">
      <w:start w:val="1"/>
      <w:numFmt w:val="decimal"/>
      <w:lvlText w:val="%7."/>
      <w:lvlJc w:val="left"/>
      <w:pPr>
        <w:ind w:left="5040" w:hanging="360"/>
      </w:pPr>
    </w:lvl>
    <w:lvl w:ilvl="7" w:tplc="C2CA744A">
      <w:start w:val="1"/>
      <w:numFmt w:val="lowerLetter"/>
      <w:lvlText w:val="%8."/>
      <w:lvlJc w:val="left"/>
      <w:pPr>
        <w:ind w:left="5760" w:hanging="360"/>
      </w:pPr>
    </w:lvl>
    <w:lvl w:ilvl="8" w:tplc="C726B2FA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29DA58D3"/>
    <w:multiLevelType w:val="hybridMultilevel"/>
    <w:tmpl w:val="D31EAD6E"/>
    <w:lvl w:ilvl="0" w:tplc="C6702E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6349122">
      <w:start w:val="1"/>
      <w:numFmt w:val="lowerLetter"/>
      <w:lvlText w:val="%2."/>
      <w:lvlJc w:val="left"/>
      <w:pPr>
        <w:ind w:left="1440" w:hanging="360"/>
      </w:pPr>
    </w:lvl>
    <w:lvl w:ilvl="2" w:tplc="6B2A8198">
      <w:start w:val="1"/>
      <w:numFmt w:val="lowerRoman"/>
      <w:lvlText w:val="%3."/>
      <w:lvlJc w:val="right"/>
      <w:pPr>
        <w:ind w:left="2160" w:hanging="180"/>
      </w:pPr>
    </w:lvl>
    <w:lvl w:ilvl="3" w:tplc="2F563B04">
      <w:start w:val="1"/>
      <w:numFmt w:val="decimal"/>
      <w:lvlText w:val="%4."/>
      <w:lvlJc w:val="left"/>
      <w:pPr>
        <w:ind w:left="2880" w:hanging="360"/>
      </w:pPr>
    </w:lvl>
    <w:lvl w:ilvl="4" w:tplc="8B6651C6">
      <w:start w:val="1"/>
      <w:numFmt w:val="lowerLetter"/>
      <w:lvlText w:val="%5."/>
      <w:lvlJc w:val="left"/>
      <w:pPr>
        <w:ind w:left="3600" w:hanging="360"/>
      </w:pPr>
    </w:lvl>
    <w:lvl w:ilvl="5" w:tplc="7C703BC6">
      <w:start w:val="1"/>
      <w:numFmt w:val="lowerRoman"/>
      <w:lvlText w:val="%6."/>
      <w:lvlJc w:val="right"/>
      <w:pPr>
        <w:ind w:left="4320" w:hanging="180"/>
      </w:pPr>
    </w:lvl>
    <w:lvl w:ilvl="6" w:tplc="796467D0">
      <w:start w:val="1"/>
      <w:numFmt w:val="decimal"/>
      <w:lvlText w:val="%7."/>
      <w:lvlJc w:val="left"/>
      <w:pPr>
        <w:ind w:left="5040" w:hanging="360"/>
      </w:pPr>
    </w:lvl>
    <w:lvl w:ilvl="7" w:tplc="13727CC8">
      <w:start w:val="1"/>
      <w:numFmt w:val="lowerLetter"/>
      <w:lvlText w:val="%8."/>
      <w:lvlJc w:val="left"/>
      <w:pPr>
        <w:ind w:left="5760" w:hanging="360"/>
      </w:pPr>
    </w:lvl>
    <w:lvl w:ilvl="8" w:tplc="A80A2E5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01B99"/>
    <w:multiLevelType w:val="hybridMultilevel"/>
    <w:tmpl w:val="F3D6D928"/>
    <w:lvl w:ilvl="0" w:tplc="4D287E56">
      <w:start w:val="1"/>
      <w:numFmt w:val="decimal"/>
      <w:lvlText w:val="%1."/>
      <w:lvlJc w:val="left"/>
      <w:pPr>
        <w:ind w:left="720" w:hanging="360"/>
      </w:pPr>
    </w:lvl>
    <w:lvl w:ilvl="1" w:tplc="0740666E">
      <w:start w:val="1"/>
      <w:numFmt w:val="lowerLetter"/>
      <w:lvlText w:val="%2."/>
      <w:lvlJc w:val="left"/>
      <w:pPr>
        <w:ind w:left="1440" w:hanging="360"/>
      </w:pPr>
    </w:lvl>
    <w:lvl w:ilvl="2" w:tplc="E9421A90">
      <w:start w:val="1"/>
      <w:numFmt w:val="lowerRoman"/>
      <w:lvlText w:val="%3."/>
      <w:lvlJc w:val="right"/>
      <w:pPr>
        <w:ind w:left="2160" w:hanging="180"/>
      </w:pPr>
    </w:lvl>
    <w:lvl w:ilvl="3" w:tplc="7672951A">
      <w:start w:val="1"/>
      <w:numFmt w:val="decimal"/>
      <w:lvlText w:val="%4."/>
      <w:lvlJc w:val="left"/>
      <w:pPr>
        <w:ind w:left="2880" w:hanging="360"/>
      </w:pPr>
    </w:lvl>
    <w:lvl w:ilvl="4" w:tplc="AF92F474">
      <w:start w:val="1"/>
      <w:numFmt w:val="lowerLetter"/>
      <w:lvlText w:val="%5."/>
      <w:lvlJc w:val="left"/>
      <w:pPr>
        <w:ind w:left="3600" w:hanging="360"/>
      </w:pPr>
    </w:lvl>
    <w:lvl w:ilvl="5" w:tplc="CB169604">
      <w:start w:val="1"/>
      <w:numFmt w:val="lowerRoman"/>
      <w:lvlText w:val="%6."/>
      <w:lvlJc w:val="right"/>
      <w:pPr>
        <w:ind w:left="4320" w:hanging="180"/>
      </w:pPr>
    </w:lvl>
    <w:lvl w:ilvl="6" w:tplc="A246E4D2">
      <w:start w:val="1"/>
      <w:numFmt w:val="decimal"/>
      <w:lvlText w:val="%7."/>
      <w:lvlJc w:val="left"/>
      <w:pPr>
        <w:ind w:left="5040" w:hanging="360"/>
      </w:pPr>
    </w:lvl>
    <w:lvl w:ilvl="7" w:tplc="FBAC7F1E">
      <w:start w:val="1"/>
      <w:numFmt w:val="lowerLetter"/>
      <w:lvlText w:val="%8."/>
      <w:lvlJc w:val="left"/>
      <w:pPr>
        <w:ind w:left="5760" w:hanging="360"/>
      </w:pPr>
    </w:lvl>
    <w:lvl w:ilvl="8" w:tplc="121C15D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27455"/>
    <w:multiLevelType w:val="hybridMultilevel"/>
    <w:tmpl w:val="6208665A"/>
    <w:lvl w:ilvl="0" w:tplc="EEF861A4">
      <w:start w:val="1"/>
      <w:numFmt w:val="decimal"/>
      <w:lvlText w:val="%1."/>
      <w:lvlJc w:val="left"/>
      <w:pPr>
        <w:ind w:left="720" w:hanging="360"/>
      </w:pPr>
    </w:lvl>
    <w:lvl w:ilvl="1" w:tplc="2AA2D332">
      <w:start w:val="1"/>
      <w:numFmt w:val="lowerLetter"/>
      <w:lvlText w:val="%2."/>
      <w:lvlJc w:val="left"/>
      <w:pPr>
        <w:ind w:left="1440" w:hanging="360"/>
      </w:pPr>
    </w:lvl>
    <w:lvl w:ilvl="2" w:tplc="C4E632CC">
      <w:start w:val="1"/>
      <w:numFmt w:val="lowerRoman"/>
      <w:lvlText w:val="%3."/>
      <w:lvlJc w:val="right"/>
      <w:pPr>
        <w:ind w:left="2160" w:hanging="180"/>
      </w:pPr>
    </w:lvl>
    <w:lvl w:ilvl="3" w:tplc="209C8400">
      <w:start w:val="1"/>
      <w:numFmt w:val="decimal"/>
      <w:lvlText w:val="%4."/>
      <w:lvlJc w:val="left"/>
      <w:pPr>
        <w:ind w:left="2880" w:hanging="360"/>
      </w:pPr>
    </w:lvl>
    <w:lvl w:ilvl="4" w:tplc="722A30A2">
      <w:start w:val="1"/>
      <w:numFmt w:val="lowerLetter"/>
      <w:lvlText w:val="%5."/>
      <w:lvlJc w:val="left"/>
      <w:pPr>
        <w:ind w:left="3600" w:hanging="360"/>
      </w:pPr>
    </w:lvl>
    <w:lvl w:ilvl="5" w:tplc="37A643D0">
      <w:start w:val="1"/>
      <w:numFmt w:val="lowerRoman"/>
      <w:lvlText w:val="%6."/>
      <w:lvlJc w:val="right"/>
      <w:pPr>
        <w:ind w:left="4320" w:hanging="180"/>
      </w:pPr>
    </w:lvl>
    <w:lvl w:ilvl="6" w:tplc="DE120398">
      <w:start w:val="1"/>
      <w:numFmt w:val="decimal"/>
      <w:lvlText w:val="%7."/>
      <w:lvlJc w:val="left"/>
      <w:pPr>
        <w:ind w:left="5040" w:hanging="360"/>
      </w:pPr>
    </w:lvl>
    <w:lvl w:ilvl="7" w:tplc="5A9EBC66">
      <w:start w:val="1"/>
      <w:numFmt w:val="lowerLetter"/>
      <w:lvlText w:val="%8."/>
      <w:lvlJc w:val="left"/>
      <w:pPr>
        <w:ind w:left="5760" w:hanging="360"/>
      </w:pPr>
    </w:lvl>
    <w:lvl w:ilvl="8" w:tplc="5004349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57A8E"/>
    <w:multiLevelType w:val="hybridMultilevel"/>
    <w:tmpl w:val="CBF4D94A"/>
    <w:lvl w:ilvl="0" w:tplc="736C51B0">
      <w:start w:val="1"/>
      <w:numFmt w:val="decimal"/>
      <w:lvlText w:val="%1."/>
      <w:lvlJc w:val="left"/>
      <w:pPr>
        <w:ind w:left="720" w:hanging="360"/>
      </w:pPr>
    </w:lvl>
    <w:lvl w:ilvl="1" w:tplc="5930F190">
      <w:start w:val="1"/>
      <w:numFmt w:val="lowerLetter"/>
      <w:lvlText w:val="%2."/>
      <w:lvlJc w:val="left"/>
      <w:pPr>
        <w:ind w:left="1440" w:hanging="360"/>
      </w:pPr>
    </w:lvl>
    <w:lvl w:ilvl="2" w:tplc="CA12BA22">
      <w:start w:val="1"/>
      <w:numFmt w:val="lowerRoman"/>
      <w:lvlText w:val="%3."/>
      <w:lvlJc w:val="right"/>
      <w:pPr>
        <w:ind w:left="2160" w:hanging="180"/>
      </w:pPr>
    </w:lvl>
    <w:lvl w:ilvl="3" w:tplc="1BB69FA6">
      <w:start w:val="1"/>
      <w:numFmt w:val="decimal"/>
      <w:lvlText w:val="%4."/>
      <w:lvlJc w:val="left"/>
      <w:pPr>
        <w:ind w:left="2880" w:hanging="360"/>
      </w:pPr>
    </w:lvl>
    <w:lvl w:ilvl="4" w:tplc="32B4A7F0">
      <w:start w:val="1"/>
      <w:numFmt w:val="lowerLetter"/>
      <w:lvlText w:val="%5."/>
      <w:lvlJc w:val="left"/>
      <w:pPr>
        <w:ind w:left="3600" w:hanging="360"/>
      </w:pPr>
    </w:lvl>
    <w:lvl w:ilvl="5" w:tplc="52C60360">
      <w:start w:val="1"/>
      <w:numFmt w:val="lowerRoman"/>
      <w:lvlText w:val="%6."/>
      <w:lvlJc w:val="right"/>
      <w:pPr>
        <w:ind w:left="4320" w:hanging="180"/>
      </w:pPr>
    </w:lvl>
    <w:lvl w:ilvl="6" w:tplc="B90EF9A0">
      <w:start w:val="1"/>
      <w:numFmt w:val="decimal"/>
      <w:lvlText w:val="%7."/>
      <w:lvlJc w:val="left"/>
      <w:pPr>
        <w:ind w:left="5040" w:hanging="360"/>
      </w:pPr>
    </w:lvl>
    <w:lvl w:ilvl="7" w:tplc="2AAA4198">
      <w:start w:val="1"/>
      <w:numFmt w:val="lowerLetter"/>
      <w:lvlText w:val="%8."/>
      <w:lvlJc w:val="left"/>
      <w:pPr>
        <w:ind w:left="5760" w:hanging="360"/>
      </w:pPr>
    </w:lvl>
    <w:lvl w:ilvl="8" w:tplc="C6008D5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B642B"/>
    <w:multiLevelType w:val="hybridMultilevel"/>
    <w:tmpl w:val="3B52023C"/>
    <w:lvl w:ilvl="0" w:tplc="FE3844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3DD2165A">
      <w:start w:val="1"/>
      <w:numFmt w:val="lowerLetter"/>
      <w:lvlText w:val="%2."/>
      <w:lvlJc w:val="left"/>
      <w:pPr>
        <w:ind w:left="1440" w:hanging="360"/>
      </w:pPr>
    </w:lvl>
    <w:lvl w:ilvl="2" w:tplc="C92ADE12">
      <w:start w:val="1"/>
      <w:numFmt w:val="lowerRoman"/>
      <w:lvlText w:val="%3."/>
      <w:lvlJc w:val="right"/>
      <w:pPr>
        <w:ind w:left="2160" w:hanging="180"/>
      </w:pPr>
    </w:lvl>
    <w:lvl w:ilvl="3" w:tplc="EF52B7A8">
      <w:start w:val="1"/>
      <w:numFmt w:val="decimal"/>
      <w:lvlText w:val="%4."/>
      <w:lvlJc w:val="left"/>
      <w:pPr>
        <w:ind w:left="2880" w:hanging="360"/>
      </w:pPr>
    </w:lvl>
    <w:lvl w:ilvl="4" w:tplc="23828828">
      <w:start w:val="1"/>
      <w:numFmt w:val="lowerLetter"/>
      <w:lvlText w:val="%5."/>
      <w:lvlJc w:val="left"/>
      <w:pPr>
        <w:ind w:left="3600" w:hanging="360"/>
      </w:pPr>
    </w:lvl>
    <w:lvl w:ilvl="5" w:tplc="DAA68C84">
      <w:start w:val="1"/>
      <w:numFmt w:val="lowerRoman"/>
      <w:lvlText w:val="%6."/>
      <w:lvlJc w:val="right"/>
      <w:pPr>
        <w:ind w:left="4320" w:hanging="180"/>
      </w:pPr>
    </w:lvl>
    <w:lvl w:ilvl="6" w:tplc="0A605B86">
      <w:start w:val="1"/>
      <w:numFmt w:val="decimal"/>
      <w:lvlText w:val="%7."/>
      <w:lvlJc w:val="left"/>
      <w:pPr>
        <w:ind w:left="5040" w:hanging="360"/>
      </w:pPr>
    </w:lvl>
    <w:lvl w:ilvl="7" w:tplc="87C86FF6">
      <w:start w:val="1"/>
      <w:numFmt w:val="lowerLetter"/>
      <w:lvlText w:val="%8."/>
      <w:lvlJc w:val="left"/>
      <w:pPr>
        <w:ind w:left="5760" w:hanging="360"/>
      </w:pPr>
    </w:lvl>
    <w:lvl w:ilvl="8" w:tplc="8B8625B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36ED2"/>
    <w:multiLevelType w:val="hybridMultilevel"/>
    <w:tmpl w:val="9154DB92"/>
    <w:lvl w:ilvl="0" w:tplc="30302294">
      <w:start w:val="1"/>
      <w:numFmt w:val="decimal"/>
      <w:lvlText w:val="%1."/>
      <w:lvlJc w:val="left"/>
      <w:pPr>
        <w:ind w:left="720" w:hanging="360"/>
      </w:pPr>
    </w:lvl>
    <w:lvl w:ilvl="1" w:tplc="CE369B66">
      <w:start w:val="1"/>
      <w:numFmt w:val="lowerLetter"/>
      <w:lvlText w:val="%2."/>
      <w:lvlJc w:val="left"/>
      <w:pPr>
        <w:ind w:left="1440" w:hanging="360"/>
      </w:pPr>
    </w:lvl>
    <w:lvl w:ilvl="2" w:tplc="2F1254AA">
      <w:start w:val="1"/>
      <w:numFmt w:val="lowerRoman"/>
      <w:lvlText w:val="%3."/>
      <w:lvlJc w:val="right"/>
      <w:pPr>
        <w:ind w:left="2160" w:hanging="180"/>
      </w:pPr>
    </w:lvl>
    <w:lvl w:ilvl="3" w:tplc="5B3C9068">
      <w:start w:val="1"/>
      <w:numFmt w:val="decimal"/>
      <w:lvlText w:val="%4."/>
      <w:lvlJc w:val="left"/>
      <w:pPr>
        <w:ind w:left="2880" w:hanging="360"/>
      </w:pPr>
    </w:lvl>
    <w:lvl w:ilvl="4" w:tplc="8D406368">
      <w:start w:val="1"/>
      <w:numFmt w:val="lowerLetter"/>
      <w:lvlText w:val="%5."/>
      <w:lvlJc w:val="left"/>
      <w:pPr>
        <w:ind w:left="3600" w:hanging="360"/>
      </w:pPr>
    </w:lvl>
    <w:lvl w:ilvl="5" w:tplc="0DCC88AE">
      <w:start w:val="1"/>
      <w:numFmt w:val="lowerRoman"/>
      <w:lvlText w:val="%6."/>
      <w:lvlJc w:val="right"/>
      <w:pPr>
        <w:ind w:left="4320" w:hanging="180"/>
      </w:pPr>
    </w:lvl>
    <w:lvl w:ilvl="6" w:tplc="FE14CE8E">
      <w:start w:val="1"/>
      <w:numFmt w:val="decimal"/>
      <w:lvlText w:val="%7."/>
      <w:lvlJc w:val="left"/>
      <w:pPr>
        <w:ind w:left="5040" w:hanging="360"/>
      </w:pPr>
    </w:lvl>
    <w:lvl w:ilvl="7" w:tplc="9F5C3692">
      <w:start w:val="1"/>
      <w:numFmt w:val="lowerLetter"/>
      <w:lvlText w:val="%8."/>
      <w:lvlJc w:val="left"/>
      <w:pPr>
        <w:ind w:left="5760" w:hanging="360"/>
      </w:pPr>
    </w:lvl>
    <w:lvl w:ilvl="8" w:tplc="DC64650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9215E9"/>
    <w:multiLevelType w:val="hybridMultilevel"/>
    <w:tmpl w:val="608EA73A"/>
    <w:lvl w:ilvl="0" w:tplc="DC5AF706">
      <w:start w:val="1"/>
      <w:numFmt w:val="decimal"/>
      <w:lvlText w:val="%1."/>
      <w:lvlJc w:val="left"/>
      <w:pPr>
        <w:ind w:left="720" w:hanging="360"/>
      </w:pPr>
    </w:lvl>
    <w:lvl w:ilvl="1" w:tplc="6B263022">
      <w:start w:val="1"/>
      <w:numFmt w:val="lowerLetter"/>
      <w:lvlText w:val="%2."/>
      <w:lvlJc w:val="left"/>
      <w:pPr>
        <w:ind w:left="1440" w:hanging="360"/>
      </w:pPr>
    </w:lvl>
    <w:lvl w:ilvl="2" w:tplc="EB268DFA">
      <w:start w:val="1"/>
      <w:numFmt w:val="lowerRoman"/>
      <w:lvlText w:val="%3."/>
      <w:lvlJc w:val="right"/>
      <w:pPr>
        <w:ind w:left="2160" w:hanging="180"/>
      </w:pPr>
    </w:lvl>
    <w:lvl w:ilvl="3" w:tplc="30524136">
      <w:start w:val="1"/>
      <w:numFmt w:val="decimal"/>
      <w:lvlText w:val="%4."/>
      <w:lvlJc w:val="left"/>
      <w:pPr>
        <w:ind w:left="2880" w:hanging="360"/>
      </w:pPr>
    </w:lvl>
    <w:lvl w:ilvl="4" w:tplc="416AD478">
      <w:start w:val="1"/>
      <w:numFmt w:val="lowerLetter"/>
      <w:lvlText w:val="%5."/>
      <w:lvlJc w:val="left"/>
      <w:pPr>
        <w:ind w:left="3600" w:hanging="360"/>
      </w:pPr>
    </w:lvl>
    <w:lvl w:ilvl="5" w:tplc="995019E6">
      <w:start w:val="1"/>
      <w:numFmt w:val="lowerRoman"/>
      <w:lvlText w:val="%6."/>
      <w:lvlJc w:val="right"/>
      <w:pPr>
        <w:ind w:left="4320" w:hanging="180"/>
      </w:pPr>
    </w:lvl>
    <w:lvl w:ilvl="6" w:tplc="CAEE9DC0">
      <w:start w:val="1"/>
      <w:numFmt w:val="decimal"/>
      <w:lvlText w:val="%7."/>
      <w:lvlJc w:val="left"/>
      <w:pPr>
        <w:ind w:left="5040" w:hanging="360"/>
      </w:pPr>
    </w:lvl>
    <w:lvl w:ilvl="7" w:tplc="5038F53E">
      <w:start w:val="1"/>
      <w:numFmt w:val="lowerLetter"/>
      <w:lvlText w:val="%8."/>
      <w:lvlJc w:val="left"/>
      <w:pPr>
        <w:ind w:left="5760" w:hanging="360"/>
      </w:pPr>
    </w:lvl>
    <w:lvl w:ilvl="8" w:tplc="E1C60A1C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152F9"/>
    <w:multiLevelType w:val="hybridMultilevel"/>
    <w:tmpl w:val="DE502FCA"/>
    <w:lvl w:ilvl="0" w:tplc="DF0C8900">
      <w:start w:val="1"/>
      <w:numFmt w:val="decimal"/>
      <w:lvlText w:val="%1."/>
      <w:lvlJc w:val="left"/>
      <w:pPr>
        <w:ind w:left="720" w:hanging="360"/>
      </w:pPr>
    </w:lvl>
    <w:lvl w:ilvl="1" w:tplc="6994A90A">
      <w:start w:val="1"/>
      <w:numFmt w:val="lowerLetter"/>
      <w:lvlText w:val="%2."/>
      <w:lvlJc w:val="left"/>
      <w:pPr>
        <w:ind w:left="1440" w:hanging="360"/>
      </w:pPr>
    </w:lvl>
    <w:lvl w:ilvl="2" w:tplc="94A86810">
      <w:start w:val="1"/>
      <w:numFmt w:val="lowerRoman"/>
      <w:lvlText w:val="%3."/>
      <w:lvlJc w:val="right"/>
      <w:pPr>
        <w:ind w:left="2160" w:hanging="360"/>
      </w:pPr>
    </w:lvl>
    <w:lvl w:ilvl="3" w:tplc="B21A373A">
      <w:start w:val="1"/>
      <w:numFmt w:val="decimal"/>
      <w:lvlText w:val="%4."/>
      <w:lvlJc w:val="left"/>
      <w:pPr>
        <w:ind w:left="2880" w:hanging="360"/>
      </w:pPr>
    </w:lvl>
    <w:lvl w:ilvl="4" w:tplc="1F1E1760">
      <w:start w:val="1"/>
      <w:numFmt w:val="lowerLetter"/>
      <w:lvlText w:val="%5."/>
      <w:lvlJc w:val="left"/>
      <w:pPr>
        <w:ind w:left="3600" w:hanging="360"/>
      </w:pPr>
    </w:lvl>
    <w:lvl w:ilvl="5" w:tplc="2730CB32">
      <w:start w:val="1"/>
      <w:numFmt w:val="lowerRoman"/>
      <w:lvlText w:val="%6."/>
      <w:lvlJc w:val="right"/>
      <w:pPr>
        <w:ind w:left="4320" w:hanging="360"/>
      </w:pPr>
    </w:lvl>
    <w:lvl w:ilvl="6" w:tplc="E1A6604E">
      <w:start w:val="1"/>
      <w:numFmt w:val="decimal"/>
      <w:lvlText w:val="%7."/>
      <w:lvlJc w:val="left"/>
      <w:pPr>
        <w:ind w:left="5040" w:hanging="360"/>
      </w:pPr>
    </w:lvl>
    <w:lvl w:ilvl="7" w:tplc="F4E0E792">
      <w:start w:val="1"/>
      <w:numFmt w:val="lowerLetter"/>
      <w:lvlText w:val="%8."/>
      <w:lvlJc w:val="left"/>
      <w:pPr>
        <w:ind w:left="5760" w:hanging="360"/>
      </w:pPr>
    </w:lvl>
    <w:lvl w:ilvl="8" w:tplc="4F3E96EA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58394FC1"/>
    <w:multiLevelType w:val="hybridMultilevel"/>
    <w:tmpl w:val="C1741DDE"/>
    <w:lvl w:ilvl="0" w:tplc="1F404732">
      <w:start w:val="1"/>
      <w:numFmt w:val="decimal"/>
      <w:lvlText w:val="%1."/>
      <w:lvlJc w:val="left"/>
      <w:pPr>
        <w:ind w:left="720" w:hanging="360"/>
      </w:pPr>
    </w:lvl>
    <w:lvl w:ilvl="1" w:tplc="B8D8AC46">
      <w:start w:val="1"/>
      <w:numFmt w:val="lowerLetter"/>
      <w:lvlText w:val="%2."/>
      <w:lvlJc w:val="left"/>
      <w:pPr>
        <w:ind w:left="1440" w:hanging="360"/>
      </w:pPr>
    </w:lvl>
    <w:lvl w:ilvl="2" w:tplc="8D104772">
      <w:start w:val="1"/>
      <w:numFmt w:val="lowerRoman"/>
      <w:lvlText w:val="%3."/>
      <w:lvlJc w:val="right"/>
      <w:pPr>
        <w:ind w:left="2160" w:hanging="180"/>
      </w:pPr>
    </w:lvl>
    <w:lvl w:ilvl="3" w:tplc="538A3D00">
      <w:start w:val="1"/>
      <w:numFmt w:val="decimal"/>
      <w:lvlText w:val="%4."/>
      <w:lvlJc w:val="left"/>
      <w:pPr>
        <w:ind w:left="2880" w:hanging="360"/>
      </w:pPr>
    </w:lvl>
    <w:lvl w:ilvl="4" w:tplc="A1C200E4">
      <w:start w:val="1"/>
      <w:numFmt w:val="lowerLetter"/>
      <w:lvlText w:val="%5."/>
      <w:lvlJc w:val="left"/>
      <w:pPr>
        <w:ind w:left="3600" w:hanging="360"/>
      </w:pPr>
    </w:lvl>
    <w:lvl w:ilvl="5" w:tplc="AAB0B3E0">
      <w:start w:val="1"/>
      <w:numFmt w:val="lowerRoman"/>
      <w:lvlText w:val="%6."/>
      <w:lvlJc w:val="right"/>
      <w:pPr>
        <w:ind w:left="4320" w:hanging="180"/>
      </w:pPr>
    </w:lvl>
    <w:lvl w:ilvl="6" w:tplc="1F0A20A8">
      <w:start w:val="1"/>
      <w:numFmt w:val="decimal"/>
      <w:lvlText w:val="%7."/>
      <w:lvlJc w:val="left"/>
      <w:pPr>
        <w:ind w:left="5040" w:hanging="360"/>
      </w:pPr>
    </w:lvl>
    <w:lvl w:ilvl="7" w:tplc="29923886">
      <w:start w:val="1"/>
      <w:numFmt w:val="lowerLetter"/>
      <w:lvlText w:val="%8."/>
      <w:lvlJc w:val="left"/>
      <w:pPr>
        <w:ind w:left="5760" w:hanging="360"/>
      </w:pPr>
    </w:lvl>
    <w:lvl w:ilvl="8" w:tplc="BE3472A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350E16"/>
    <w:multiLevelType w:val="hybridMultilevel"/>
    <w:tmpl w:val="21EA51AC"/>
    <w:lvl w:ilvl="0" w:tplc="8AD822E0">
      <w:start w:val="1"/>
      <w:numFmt w:val="decimal"/>
      <w:lvlText w:val="%1."/>
      <w:lvlJc w:val="left"/>
      <w:pPr>
        <w:ind w:left="720" w:hanging="360"/>
      </w:pPr>
    </w:lvl>
    <w:lvl w:ilvl="1" w:tplc="509CDCD0">
      <w:start w:val="1"/>
      <w:numFmt w:val="lowerLetter"/>
      <w:lvlText w:val="%2."/>
      <w:lvlJc w:val="left"/>
      <w:pPr>
        <w:ind w:left="1440" w:hanging="360"/>
      </w:pPr>
    </w:lvl>
    <w:lvl w:ilvl="2" w:tplc="AB0EC880">
      <w:start w:val="1"/>
      <w:numFmt w:val="lowerRoman"/>
      <w:lvlText w:val="%3."/>
      <w:lvlJc w:val="right"/>
      <w:pPr>
        <w:ind w:left="2160" w:hanging="180"/>
      </w:pPr>
    </w:lvl>
    <w:lvl w:ilvl="3" w:tplc="823CDDF4">
      <w:start w:val="1"/>
      <w:numFmt w:val="decimal"/>
      <w:lvlText w:val="%4."/>
      <w:lvlJc w:val="left"/>
      <w:pPr>
        <w:ind w:left="2880" w:hanging="360"/>
      </w:pPr>
    </w:lvl>
    <w:lvl w:ilvl="4" w:tplc="7B9211D0">
      <w:start w:val="1"/>
      <w:numFmt w:val="lowerLetter"/>
      <w:lvlText w:val="%5."/>
      <w:lvlJc w:val="left"/>
      <w:pPr>
        <w:ind w:left="3600" w:hanging="360"/>
      </w:pPr>
    </w:lvl>
    <w:lvl w:ilvl="5" w:tplc="96327B5A">
      <w:start w:val="1"/>
      <w:numFmt w:val="lowerRoman"/>
      <w:lvlText w:val="%6."/>
      <w:lvlJc w:val="right"/>
      <w:pPr>
        <w:ind w:left="4320" w:hanging="180"/>
      </w:pPr>
    </w:lvl>
    <w:lvl w:ilvl="6" w:tplc="C07A8EB8">
      <w:start w:val="1"/>
      <w:numFmt w:val="decimal"/>
      <w:lvlText w:val="%7."/>
      <w:lvlJc w:val="left"/>
      <w:pPr>
        <w:ind w:left="5040" w:hanging="360"/>
      </w:pPr>
    </w:lvl>
    <w:lvl w:ilvl="7" w:tplc="C610FE00">
      <w:start w:val="1"/>
      <w:numFmt w:val="lowerLetter"/>
      <w:lvlText w:val="%8."/>
      <w:lvlJc w:val="left"/>
      <w:pPr>
        <w:ind w:left="5760" w:hanging="360"/>
      </w:pPr>
    </w:lvl>
    <w:lvl w:ilvl="8" w:tplc="D93ED84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5A4F35"/>
    <w:multiLevelType w:val="hybridMultilevel"/>
    <w:tmpl w:val="EF2AD05E"/>
    <w:lvl w:ilvl="0" w:tplc="3EBACF62">
      <w:start w:val="1"/>
      <w:numFmt w:val="decimal"/>
      <w:lvlText w:val="%1."/>
      <w:lvlJc w:val="left"/>
      <w:pPr>
        <w:ind w:left="720" w:hanging="360"/>
      </w:pPr>
    </w:lvl>
    <w:lvl w:ilvl="1" w:tplc="A1247C56">
      <w:start w:val="1"/>
      <w:numFmt w:val="lowerLetter"/>
      <w:lvlText w:val="%2."/>
      <w:lvlJc w:val="left"/>
      <w:pPr>
        <w:ind w:left="1440" w:hanging="360"/>
      </w:pPr>
    </w:lvl>
    <w:lvl w:ilvl="2" w:tplc="64D48C78">
      <w:start w:val="1"/>
      <w:numFmt w:val="lowerRoman"/>
      <w:lvlText w:val="%3."/>
      <w:lvlJc w:val="right"/>
      <w:pPr>
        <w:ind w:left="2160" w:hanging="180"/>
      </w:pPr>
    </w:lvl>
    <w:lvl w:ilvl="3" w:tplc="4AAAC1CE">
      <w:start w:val="1"/>
      <w:numFmt w:val="decimal"/>
      <w:lvlText w:val="%4."/>
      <w:lvlJc w:val="left"/>
      <w:pPr>
        <w:ind w:left="2880" w:hanging="360"/>
      </w:pPr>
    </w:lvl>
    <w:lvl w:ilvl="4" w:tplc="ADF873D6">
      <w:start w:val="1"/>
      <w:numFmt w:val="lowerLetter"/>
      <w:lvlText w:val="%5."/>
      <w:lvlJc w:val="left"/>
      <w:pPr>
        <w:ind w:left="3600" w:hanging="360"/>
      </w:pPr>
    </w:lvl>
    <w:lvl w:ilvl="5" w:tplc="53461DDC">
      <w:start w:val="1"/>
      <w:numFmt w:val="lowerRoman"/>
      <w:lvlText w:val="%6."/>
      <w:lvlJc w:val="right"/>
      <w:pPr>
        <w:ind w:left="4320" w:hanging="180"/>
      </w:pPr>
    </w:lvl>
    <w:lvl w:ilvl="6" w:tplc="D2465D34">
      <w:start w:val="1"/>
      <w:numFmt w:val="decimal"/>
      <w:lvlText w:val="%7."/>
      <w:lvlJc w:val="left"/>
      <w:pPr>
        <w:ind w:left="5040" w:hanging="360"/>
      </w:pPr>
    </w:lvl>
    <w:lvl w:ilvl="7" w:tplc="2534A3A6">
      <w:start w:val="1"/>
      <w:numFmt w:val="lowerLetter"/>
      <w:lvlText w:val="%8."/>
      <w:lvlJc w:val="left"/>
      <w:pPr>
        <w:ind w:left="5760" w:hanging="360"/>
      </w:pPr>
    </w:lvl>
    <w:lvl w:ilvl="8" w:tplc="AD54114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F550FF"/>
    <w:multiLevelType w:val="hybridMultilevel"/>
    <w:tmpl w:val="20281034"/>
    <w:lvl w:ilvl="0" w:tplc="12629A16">
      <w:start w:val="1"/>
      <w:numFmt w:val="decimal"/>
      <w:lvlText w:val="%1."/>
      <w:lvlJc w:val="left"/>
      <w:pPr>
        <w:ind w:left="776" w:hanging="360"/>
      </w:pPr>
    </w:lvl>
    <w:lvl w:ilvl="1" w:tplc="DA0234FC">
      <w:start w:val="1"/>
      <w:numFmt w:val="lowerLetter"/>
      <w:lvlText w:val="%2."/>
      <w:lvlJc w:val="left"/>
      <w:pPr>
        <w:ind w:left="1496" w:hanging="360"/>
      </w:pPr>
    </w:lvl>
    <w:lvl w:ilvl="2" w:tplc="33A4A348">
      <w:start w:val="1"/>
      <w:numFmt w:val="lowerRoman"/>
      <w:lvlText w:val="%3."/>
      <w:lvlJc w:val="right"/>
      <w:pPr>
        <w:ind w:left="2216" w:hanging="180"/>
      </w:pPr>
    </w:lvl>
    <w:lvl w:ilvl="3" w:tplc="952C2300">
      <w:start w:val="1"/>
      <w:numFmt w:val="decimal"/>
      <w:lvlText w:val="%4."/>
      <w:lvlJc w:val="left"/>
      <w:pPr>
        <w:ind w:left="2936" w:hanging="360"/>
      </w:pPr>
    </w:lvl>
    <w:lvl w:ilvl="4" w:tplc="13DE7EAA">
      <w:start w:val="1"/>
      <w:numFmt w:val="lowerLetter"/>
      <w:lvlText w:val="%5."/>
      <w:lvlJc w:val="left"/>
      <w:pPr>
        <w:ind w:left="3656" w:hanging="360"/>
      </w:pPr>
    </w:lvl>
    <w:lvl w:ilvl="5" w:tplc="A1DC11C6">
      <w:start w:val="1"/>
      <w:numFmt w:val="lowerRoman"/>
      <w:lvlText w:val="%6."/>
      <w:lvlJc w:val="right"/>
      <w:pPr>
        <w:ind w:left="4376" w:hanging="180"/>
      </w:pPr>
    </w:lvl>
    <w:lvl w:ilvl="6" w:tplc="21E472E2">
      <w:start w:val="1"/>
      <w:numFmt w:val="decimal"/>
      <w:lvlText w:val="%7."/>
      <w:lvlJc w:val="left"/>
      <w:pPr>
        <w:ind w:left="5096" w:hanging="360"/>
      </w:pPr>
    </w:lvl>
    <w:lvl w:ilvl="7" w:tplc="D1B83B66">
      <w:start w:val="1"/>
      <w:numFmt w:val="lowerLetter"/>
      <w:lvlText w:val="%8."/>
      <w:lvlJc w:val="left"/>
      <w:pPr>
        <w:ind w:left="5816" w:hanging="360"/>
      </w:pPr>
    </w:lvl>
    <w:lvl w:ilvl="8" w:tplc="38A2F09A">
      <w:start w:val="1"/>
      <w:numFmt w:val="lowerRoman"/>
      <w:lvlText w:val="%9."/>
      <w:lvlJc w:val="right"/>
      <w:pPr>
        <w:ind w:left="6536" w:hanging="180"/>
      </w:pPr>
    </w:lvl>
  </w:abstractNum>
  <w:abstractNum w:abstractNumId="20">
    <w:nsid w:val="6DF23191"/>
    <w:multiLevelType w:val="hybridMultilevel"/>
    <w:tmpl w:val="7F5C7B60"/>
    <w:lvl w:ilvl="0" w:tplc="9782E8B0">
      <w:start w:val="1"/>
      <w:numFmt w:val="decimal"/>
      <w:lvlText w:val="%1."/>
      <w:lvlJc w:val="left"/>
      <w:pPr>
        <w:ind w:left="720" w:hanging="360"/>
      </w:pPr>
    </w:lvl>
    <w:lvl w:ilvl="1" w:tplc="367A5864">
      <w:start w:val="1"/>
      <w:numFmt w:val="lowerLetter"/>
      <w:lvlText w:val="%2."/>
      <w:lvlJc w:val="left"/>
      <w:pPr>
        <w:ind w:left="1440" w:hanging="360"/>
      </w:pPr>
    </w:lvl>
    <w:lvl w:ilvl="2" w:tplc="76ECA3DA">
      <w:start w:val="1"/>
      <w:numFmt w:val="lowerRoman"/>
      <w:lvlText w:val="%3."/>
      <w:lvlJc w:val="right"/>
      <w:pPr>
        <w:ind w:left="2160" w:hanging="180"/>
      </w:pPr>
    </w:lvl>
    <w:lvl w:ilvl="3" w:tplc="8320C9A4">
      <w:start w:val="1"/>
      <w:numFmt w:val="decimal"/>
      <w:lvlText w:val="%4."/>
      <w:lvlJc w:val="left"/>
      <w:pPr>
        <w:ind w:left="2880" w:hanging="360"/>
      </w:pPr>
    </w:lvl>
    <w:lvl w:ilvl="4" w:tplc="252E9BF2">
      <w:start w:val="1"/>
      <w:numFmt w:val="lowerLetter"/>
      <w:lvlText w:val="%5."/>
      <w:lvlJc w:val="left"/>
      <w:pPr>
        <w:ind w:left="3600" w:hanging="360"/>
      </w:pPr>
    </w:lvl>
    <w:lvl w:ilvl="5" w:tplc="FB3E0060">
      <w:start w:val="1"/>
      <w:numFmt w:val="lowerRoman"/>
      <w:lvlText w:val="%6."/>
      <w:lvlJc w:val="right"/>
      <w:pPr>
        <w:ind w:left="4320" w:hanging="180"/>
      </w:pPr>
    </w:lvl>
    <w:lvl w:ilvl="6" w:tplc="D250C4F2">
      <w:start w:val="1"/>
      <w:numFmt w:val="decimal"/>
      <w:lvlText w:val="%7."/>
      <w:lvlJc w:val="left"/>
      <w:pPr>
        <w:ind w:left="5040" w:hanging="360"/>
      </w:pPr>
    </w:lvl>
    <w:lvl w:ilvl="7" w:tplc="F47836AC">
      <w:start w:val="1"/>
      <w:numFmt w:val="lowerLetter"/>
      <w:lvlText w:val="%8."/>
      <w:lvlJc w:val="left"/>
      <w:pPr>
        <w:ind w:left="5760" w:hanging="360"/>
      </w:pPr>
    </w:lvl>
    <w:lvl w:ilvl="8" w:tplc="F33A8B4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E96F41"/>
    <w:multiLevelType w:val="hybridMultilevel"/>
    <w:tmpl w:val="2A0A37A0"/>
    <w:lvl w:ilvl="0" w:tplc="3DC04BB4">
      <w:start w:val="1"/>
      <w:numFmt w:val="decimal"/>
      <w:lvlText w:val="%1."/>
      <w:lvlJc w:val="left"/>
      <w:pPr>
        <w:ind w:left="644" w:hanging="360"/>
      </w:pPr>
    </w:lvl>
    <w:lvl w:ilvl="1" w:tplc="9710EFC4">
      <w:start w:val="1"/>
      <w:numFmt w:val="lowerLetter"/>
      <w:lvlText w:val="%2."/>
      <w:lvlJc w:val="left"/>
      <w:pPr>
        <w:ind w:left="1440" w:hanging="360"/>
      </w:pPr>
    </w:lvl>
    <w:lvl w:ilvl="2" w:tplc="E8D6F38E">
      <w:start w:val="1"/>
      <w:numFmt w:val="lowerRoman"/>
      <w:lvlText w:val="%3."/>
      <w:lvlJc w:val="right"/>
      <w:pPr>
        <w:ind w:left="2160" w:hanging="180"/>
      </w:pPr>
    </w:lvl>
    <w:lvl w:ilvl="3" w:tplc="5802C178">
      <w:start w:val="1"/>
      <w:numFmt w:val="decimal"/>
      <w:lvlText w:val="%4."/>
      <w:lvlJc w:val="left"/>
      <w:pPr>
        <w:ind w:left="2880" w:hanging="360"/>
      </w:pPr>
    </w:lvl>
    <w:lvl w:ilvl="4" w:tplc="96106B0E">
      <w:start w:val="1"/>
      <w:numFmt w:val="lowerLetter"/>
      <w:lvlText w:val="%5."/>
      <w:lvlJc w:val="left"/>
      <w:pPr>
        <w:ind w:left="3600" w:hanging="360"/>
      </w:pPr>
    </w:lvl>
    <w:lvl w:ilvl="5" w:tplc="76B45D98">
      <w:start w:val="1"/>
      <w:numFmt w:val="lowerRoman"/>
      <w:lvlText w:val="%6."/>
      <w:lvlJc w:val="right"/>
      <w:pPr>
        <w:ind w:left="4320" w:hanging="180"/>
      </w:pPr>
    </w:lvl>
    <w:lvl w:ilvl="6" w:tplc="12D6E5E8">
      <w:start w:val="1"/>
      <w:numFmt w:val="decimal"/>
      <w:lvlText w:val="%7."/>
      <w:lvlJc w:val="left"/>
      <w:pPr>
        <w:ind w:left="5040" w:hanging="360"/>
      </w:pPr>
    </w:lvl>
    <w:lvl w:ilvl="7" w:tplc="95E4B0CA">
      <w:start w:val="1"/>
      <w:numFmt w:val="lowerLetter"/>
      <w:lvlText w:val="%8."/>
      <w:lvlJc w:val="left"/>
      <w:pPr>
        <w:ind w:left="5760" w:hanging="360"/>
      </w:pPr>
    </w:lvl>
    <w:lvl w:ilvl="8" w:tplc="D9EA712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7"/>
  </w:num>
  <w:num w:numId="10">
    <w:abstractNumId w:val="21"/>
  </w:num>
  <w:num w:numId="11">
    <w:abstractNumId w:val="18"/>
  </w:num>
  <w:num w:numId="12">
    <w:abstractNumId w:val="11"/>
  </w:num>
  <w:num w:numId="13">
    <w:abstractNumId w:val="19"/>
  </w:num>
  <w:num w:numId="14">
    <w:abstractNumId w:val="0"/>
  </w:num>
  <w:num w:numId="15">
    <w:abstractNumId w:val="3"/>
  </w:num>
  <w:num w:numId="16">
    <w:abstractNumId w:val="6"/>
  </w:num>
  <w:num w:numId="17">
    <w:abstractNumId w:val="4"/>
  </w:num>
  <w:num w:numId="18">
    <w:abstractNumId w:val="14"/>
  </w:num>
  <w:num w:numId="19">
    <w:abstractNumId w:val="2"/>
  </w:num>
  <w:num w:numId="20">
    <w:abstractNumId w:val="20"/>
  </w:num>
  <w:num w:numId="21">
    <w:abstractNumId w:val="8"/>
  </w:num>
  <w:num w:numId="22">
    <w:abstractNumId w:val="13"/>
  </w:num>
  <w:num w:numId="23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тя Веселовская">
    <w15:presenceInfo w15:providerId="Teamlab" w15:userId="772152652"/>
  </w15:person>
  <w15:person w15:author="Юлия Саломатина">
    <w15:presenceInfo w15:providerId="Teamlab" w15:userId="184771320"/>
  </w15:person>
  <w15:person w15:author="Кирилл Токарев">
    <w15:presenceInfo w15:providerId="Teamlab" w15:userId="290064893"/>
  </w15:person>
  <w15:person w15:author="Mesalliance">
    <w15:presenceInfo w15:providerId="Teamlab" w15:userId="227857006"/>
  </w15:person>
  <w15:person w15:author="Светлана Л">
    <w15:presenceInfo w15:providerId="Teamlab" w15:userId="1005754925"/>
  </w15:person>
  <w15:person w15:author="Иван Горбузов">
    <w15:presenceInfo w15:providerId="Teamlab" w15:userId="525506535"/>
  </w15:person>
  <w15:person w15:author="Ольга Фёдорова">
    <w15:presenceInfo w15:providerId="Teamlab" w15:userId="28589871"/>
  </w15:person>
  <w15:person w15:author="Голиков Вячеслав">
    <w15:presenceInfo w15:providerId="Teamlab" w15:userId="138949241"/>
  </w15:person>
  <w15:person w15:author="Светла Я?">
    <w15:presenceInfo w15:providerId="Teamlab" w15:userId="101694658"/>
  </w15:person>
  <w15:person w15:author="Наталья Мохаммад">
    <w15:presenceInfo w15:providerId="Teamlab" w15:userId="34532468"/>
  </w15:person>
  <w15:person w15:author="Мария Андреева">
    <w15:presenceInfo w15:providerId="Teamlab" w15:userId="614632133"/>
  </w15:person>
  <w15:person w15:author="Светлана Федоткина">
    <w15:presenceInfo w15:providerId="Teamlab" w15:userId="1047364444"/>
  </w15:person>
  <w15:person w15:author="Anonymous">
    <w15:presenceInfo w15:providerId="Teamlab" w15:userId="yandexuid:96221565145976431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FBF"/>
    <w:rsid w:val="00013BB9"/>
    <w:rsid w:val="0002031F"/>
    <w:rsid w:val="00045B9E"/>
    <w:rsid w:val="002C1414"/>
    <w:rsid w:val="002C652D"/>
    <w:rsid w:val="0030138A"/>
    <w:rsid w:val="003C1DE2"/>
    <w:rsid w:val="0047526D"/>
    <w:rsid w:val="00686DCC"/>
    <w:rsid w:val="00712B09"/>
    <w:rsid w:val="007F2EE9"/>
    <w:rsid w:val="008F2C23"/>
    <w:rsid w:val="0098793F"/>
    <w:rsid w:val="00A16D66"/>
    <w:rsid w:val="00B23652"/>
    <w:rsid w:val="00B50E27"/>
    <w:rsid w:val="00B906BE"/>
    <w:rsid w:val="00BE3B2A"/>
    <w:rsid w:val="00C077E9"/>
    <w:rsid w:val="00CD3F20"/>
    <w:rsid w:val="00D107D9"/>
    <w:rsid w:val="00D74390"/>
    <w:rsid w:val="00E64C63"/>
    <w:rsid w:val="00EC5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EC5F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EC5F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EC5FB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EC5FB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EC5FB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EC5FB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EC5FB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EC5FB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EC5FB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3Char">
    <w:name w:val="Heading 3 Char"/>
    <w:basedOn w:val="a0"/>
    <w:uiPriority w:val="9"/>
    <w:rsid w:val="00EC5FB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C5FB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EC5FB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C5FB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EC5FB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EC5FB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EC5FB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C5FB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C5FBF"/>
    <w:rPr>
      <w:sz w:val="24"/>
      <w:szCs w:val="24"/>
    </w:rPr>
  </w:style>
  <w:style w:type="character" w:customStyle="1" w:styleId="QuoteChar">
    <w:name w:val="Quote Char"/>
    <w:uiPriority w:val="29"/>
    <w:rsid w:val="00EC5FBF"/>
    <w:rPr>
      <w:i/>
    </w:rPr>
  </w:style>
  <w:style w:type="character" w:customStyle="1" w:styleId="IntenseQuoteChar">
    <w:name w:val="Intense Quote Char"/>
    <w:uiPriority w:val="30"/>
    <w:rsid w:val="00EC5FBF"/>
    <w:rPr>
      <w:i/>
    </w:rPr>
  </w:style>
  <w:style w:type="character" w:customStyle="1" w:styleId="HeaderChar">
    <w:name w:val="Header Char"/>
    <w:basedOn w:val="a0"/>
    <w:uiPriority w:val="99"/>
    <w:rsid w:val="00EC5FBF"/>
  </w:style>
  <w:style w:type="character" w:customStyle="1" w:styleId="CaptionChar">
    <w:name w:val="Caption Char"/>
    <w:uiPriority w:val="99"/>
    <w:rsid w:val="00EC5FBF"/>
  </w:style>
  <w:style w:type="character" w:customStyle="1" w:styleId="FootnoteTextChar">
    <w:name w:val="Footnote Text Char"/>
    <w:uiPriority w:val="99"/>
    <w:rsid w:val="00EC5FBF"/>
    <w:rPr>
      <w:sz w:val="18"/>
    </w:rPr>
  </w:style>
  <w:style w:type="character" w:customStyle="1" w:styleId="EndnoteTextChar">
    <w:name w:val="Endnote Text Char"/>
    <w:uiPriority w:val="99"/>
    <w:rsid w:val="00EC5FBF"/>
    <w:rPr>
      <w:sz w:val="20"/>
    </w:rPr>
  </w:style>
  <w:style w:type="character" w:customStyle="1" w:styleId="Heading1Char">
    <w:name w:val="Heading 1 Char"/>
    <w:basedOn w:val="a0"/>
    <w:uiPriority w:val="9"/>
    <w:rsid w:val="00EC5FB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C5FBF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EC5FBF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EC5FBF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EC5FBF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EC5FBF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EC5FB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EC5FBF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EC5FB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1"/>
    <w:qFormat/>
    <w:rsid w:val="00EC5FBF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EC5FBF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C5FB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C5FBF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C5FBF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EC5FBF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EC5FB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C5FB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C5FBF"/>
    <w:rPr>
      <w:i/>
    </w:rPr>
  </w:style>
  <w:style w:type="paragraph" w:customStyle="1" w:styleId="Header">
    <w:name w:val="Header"/>
    <w:basedOn w:val="a"/>
    <w:link w:val="ab"/>
    <w:uiPriority w:val="99"/>
    <w:unhideWhenUsed/>
    <w:rsid w:val="00EC5FB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Header"/>
    <w:uiPriority w:val="99"/>
    <w:rsid w:val="00EC5FBF"/>
  </w:style>
  <w:style w:type="paragraph" w:customStyle="1" w:styleId="Footer">
    <w:name w:val="Footer"/>
    <w:basedOn w:val="a"/>
    <w:link w:val="ac"/>
    <w:uiPriority w:val="99"/>
    <w:unhideWhenUsed/>
    <w:rsid w:val="00EC5FB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EC5FB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C5FBF"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Footer"/>
    <w:uiPriority w:val="99"/>
    <w:rsid w:val="00EC5FBF"/>
  </w:style>
  <w:style w:type="table" w:styleId="ad">
    <w:name w:val="Table Grid"/>
    <w:basedOn w:val="a1"/>
    <w:uiPriority w:val="59"/>
    <w:rsid w:val="00EC5F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C5FB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C5FB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EC5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C5F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EC5F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C5F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C5F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C5F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C5F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C5F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C5F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EC5F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C5F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C5F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C5F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C5F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C5F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C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EC5FBF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EC5FBF"/>
    <w:rPr>
      <w:sz w:val="18"/>
    </w:rPr>
  </w:style>
  <w:style w:type="character" w:styleId="af0">
    <w:name w:val="footnote reference"/>
    <w:basedOn w:val="a0"/>
    <w:uiPriority w:val="99"/>
    <w:unhideWhenUsed/>
    <w:rsid w:val="00EC5FBF"/>
    <w:rPr>
      <w:vertAlign w:val="subscript"/>
    </w:rPr>
  </w:style>
  <w:style w:type="paragraph" w:styleId="af1">
    <w:name w:val="endnote text"/>
    <w:basedOn w:val="a"/>
    <w:link w:val="af2"/>
    <w:uiPriority w:val="99"/>
    <w:semiHidden/>
    <w:unhideWhenUsed/>
    <w:rsid w:val="00EC5FBF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EC5FBF"/>
    <w:rPr>
      <w:sz w:val="20"/>
    </w:rPr>
  </w:style>
  <w:style w:type="character" w:styleId="af3">
    <w:name w:val="endnote reference"/>
    <w:basedOn w:val="a0"/>
    <w:uiPriority w:val="99"/>
    <w:semiHidden/>
    <w:unhideWhenUsed/>
    <w:rsid w:val="00EC5FBF"/>
    <w:rPr>
      <w:vertAlign w:val="subscript"/>
    </w:rPr>
  </w:style>
  <w:style w:type="paragraph" w:styleId="10">
    <w:name w:val="toc 1"/>
    <w:basedOn w:val="a"/>
    <w:next w:val="a"/>
    <w:uiPriority w:val="39"/>
    <w:unhideWhenUsed/>
    <w:qFormat/>
    <w:rsid w:val="00EC5FBF"/>
    <w:pPr>
      <w:spacing w:before="240" w:after="120"/>
    </w:pPr>
    <w:rPr>
      <w:rFonts w:cstheme="minorHAnsi"/>
      <w:b/>
      <w:bCs/>
      <w:sz w:val="20"/>
      <w:szCs w:val="20"/>
    </w:rPr>
  </w:style>
  <w:style w:type="paragraph" w:styleId="30">
    <w:name w:val="toc 3"/>
    <w:basedOn w:val="a"/>
    <w:next w:val="a"/>
    <w:uiPriority w:val="39"/>
    <w:unhideWhenUsed/>
    <w:qFormat/>
    <w:rsid w:val="00EC5FBF"/>
    <w:pPr>
      <w:spacing w:after="0"/>
      <w:ind w:left="440"/>
    </w:pPr>
    <w:rPr>
      <w:rFonts w:cstheme="minorHAnsi"/>
      <w:sz w:val="20"/>
      <w:szCs w:val="20"/>
    </w:rPr>
  </w:style>
  <w:style w:type="paragraph" w:styleId="40">
    <w:name w:val="toc 4"/>
    <w:basedOn w:val="a"/>
    <w:next w:val="a"/>
    <w:uiPriority w:val="39"/>
    <w:unhideWhenUsed/>
    <w:rsid w:val="00EC5FBF"/>
    <w:pPr>
      <w:spacing w:after="0"/>
      <w:ind w:left="660"/>
    </w:pPr>
    <w:rPr>
      <w:rFonts w:cstheme="minorHAnsi"/>
      <w:sz w:val="20"/>
      <w:szCs w:val="20"/>
    </w:rPr>
  </w:style>
  <w:style w:type="paragraph" w:styleId="50">
    <w:name w:val="toc 5"/>
    <w:basedOn w:val="a"/>
    <w:next w:val="a"/>
    <w:uiPriority w:val="39"/>
    <w:unhideWhenUsed/>
    <w:rsid w:val="00EC5FBF"/>
    <w:pPr>
      <w:spacing w:after="0"/>
      <w:ind w:left="880"/>
    </w:pPr>
    <w:rPr>
      <w:rFonts w:cstheme="minorHAnsi"/>
      <w:sz w:val="20"/>
      <w:szCs w:val="20"/>
    </w:rPr>
  </w:style>
  <w:style w:type="paragraph" w:styleId="60">
    <w:name w:val="toc 6"/>
    <w:basedOn w:val="a"/>
    <w:next w:val="a"/>
    <w:uiPriority w:val="39"/>
    <w:unhideWhenUsed/>
    <w:rsid w:val="00EC5FBF"/>
    <w:pPr>
      <w:spacing w:after="0"/>
      <w:ind w:left="1100"/>
    </w:pPr>
    <w:rPr>
      <w:rFonts w:cstheme="minorHAnsi"/>
      <w:sz w:val="20"/>
      <w:szCs w:val="20"/>
    </w:rPr>
  </w:style>
  <w:style w:type="paragraph" w:styleId="70">
    <w:name w:val="toc 7"/>
    <w:basedOn w:val="a"/>
    <w:next w:val="a"/>
    <w:uiPriority w:val="39"/>
    <w:unhideWhenUsed/>
    <w:rsid w:val="00EC5FBF"/>
    <w:pPr>
      <w:spacing w:after="0"/>
      <w:ind w:left="1320"/>
    </w:pPr>
    <w:rPr>
      <w:rFonts w:cstheme="minorHAnsi"/>
      <w:sz w:val="20"/>
      <w:szCs w:val="20"/>
    </w:rPr>
  </w:style>
  <w:style w:type="paragraph" w:styleId="80">
    <w:name w:val="toc 8"/>
    <w:basedOn w:val="a"/>
    <w:next w:val="a"/>
    <w:uiPriority w:val="39"/>
    <w:unhideWhenUsed/>
    <w:rsid w:val="00EC5FBF"/>
    <w:pPr>
      <w:spacing w:after="0"/>
      <w:ind w:left="1540"/>
    </w:pPr>
    <w:rPr>
      <w:rFonts w:cstheme="minorHAnsi"/>
      <w:sz w:val="20"/>
      <w:szCs w:val="20"/>
    </w:rPr>
  </w:style>
  <w:style w:type="paragraph" w:styleId="90">
    <w:name w:val="toc 9"/>
    <w:basedOn w:val="a"/>
    <w:next w:val="a"/>
    <w:uiPriority w:val="39"/>
    <w:unhideWhenUsed/>
    <w:rsid w:val="00EC5FBF"/>
    <w:pPr>
      <w:spacing w:after="0"/>
      <w:ind w:left="1760"/>
    </w:pPr>
    <w:rPr>
      <w:rFonts w:cstheme="minorHAnsi"/>
      <w:sz w:val="20"/>
      <w:szCs w:val="20"/>
    </w:rPr>
  </w:style>
  <w:style w:type="paragraph" w:styleId="af4">
    <w:name w:val="table of figures"/>
    <w:basedOn w:val="a"/>
    <w:next w:val="a"/>
    <w:uiPriority w:val="99"/>
    <w:unhideWhenUsed/>
    <w:rsid w:val="00EC5FBF"/>
    <w:pPr>
      <w:spacing w:after="0"/>
    </w:pPr>
  </w:style>
  <w:style w:type="paragraph" w:styleId="af5">
    <w:name w:val="List Paragraph"/>
    <w:basedOn w:val="a"/>
    <w:link w:val="af6"/>
    <w:qFormat/>
    <w:rsid w:val="00EC5FBF"/>
    <w:pPr>
      <w:ind w:left="720"/>
      <w:contextualSpacing/>
    </w:pPr>
  </w:style>
  <w:style w:type="character" w:customStyle="1" w:styleId="2">
    <w:name w:val="Заголовок 2 Знак"/>
    <w:basedOn w:val="a0"/>
    <w:link w:val="Heading2"/>
    <w:uiPriority w:val="9"/>
    <w:rsid w:val="00EC5F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">
    <w:name w:val="Заголовок 1 Знак"/>
    <w:basedOn w:val="a0"/>
    <w:link w:val="Heading1"/>
    <w:uiPriority w:val="9"/>
    <w:rsid w:val="00EC5F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7">
    <w:name w:val="TOC Heading"/>
    <w:basedOn w:val="Heading1"/>
    <w:next w:val="a"/>
    <w:uiPriority w:val="39"/>
    <w:semiHidden/>
    <w:unhideWhenUsed/>
    <w:qFormat/>
    <w:rsid w:val="00EC5FBF"/>
    <w:pPr>
      <w:outlineLvl w:val="9"/>
    </w:pPr>
    <w:rPr>
      <w:lang w:eastAsia="ru-RU"/>
    </w:rPr>
  </w:style>
  <w:style w:type="paragraph" w:styleId="22">
    <w:name w:val="toc 2"/>
    <w:basedOn w:val="a"/>
    <w:next w:val="a"/>
    <w:uiPriority w:val="39"/>
    <w:unhideWhenUsed/>
    <w:qFormat/>
    <w:rsid w:val="00EC5FBF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character" w:styleId="af8">
    <w:name w:val="Hyperlink"/>
    <w:basedOn w:val="a0"/>
    <w:uiPriority w:val="99"/>
    <w:unhideWhenUsed/>
    <w:qFormat/>
    <w:rsid w:val="00EC5FBF"/>
    <w:rPr>
      <w:color w:val="0000FF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EC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C5FBF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rsid w:val="00EC5FBF"/>
  </w:style>
  <w:style w:type="paragraph" w:styleId="afb">
    <w:name w:val="Revision"/>
    <w:hidden/>
    <w:uiPriority w:val="99"/>
    <w:semiHidden/>
    <w:rsid w:val="00EC5FBF"/>
    <w:pPr>
      <w:spacing w:after="0" w:line="240" w:lineRule="auto"/>
    </w:pPr>
  </w:style>
  <w:style w:type="character" w:customStyle="1" w:styleId="hilight">
    <w:name w:val="hilight"/>
    <w:basedOn w:val="a0"/>
    <w:rsid w:val="00EC5FBF"/>
  </w:style>
  <w:style w:type="character" w:styleId="afc">
    <w:name w:val="Placeholder Text"/>
    <w:basedOn w:val="a0"/>
    <w:uiPriority w:val="99"/>
    <w:semiHidden/>
    <w:rsid w:val="00EC5FBF"/>
    <w:rPr>
      <w:color w:val="808080"/>
    </w:rPr>
  </w:style>
  <w:style w:type="character" w:customStyle="1" w:styleId="af6">
    <w:name w:val="Абзац списка Знак"/>
    <w:link w:val="af5"/>
    <w:uiPriority w:val="34"/>
    <w:rsid w:val="00EC5FBF"/>
  </w:style>
  <w:style w:type="paragraph" w:customStyle="1" w:styleId="western">
    <w:name w:val="western"/>
    <w:basedOn w:val="a"/>
    <w:rsid w:val="00EC5FB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EC5FB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6">
    <w:name w:val="p6"/>
    <w:basedOn w:val="a"/>
    <w:rsid w:val="00EC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EC5FBF"/>
  </w:style>
  <w:style w:type="character" w:customStyle="1" w:styleId="apple-converted-space">
    <w:name w:val="apple-converted-space"/>
    <w:basedOn w:val="a0"/>
    <w:rsid w:val="00EC5FBF"/>
  </w:style>
  <w:style w:type="paragraph" w:customStyle="1" w:styleId="p8">
    <w:name w:val="p8"/>
    <w:basedOn w:val="a"/>
    <w:rsid w:val="00EC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EC5FBF"/>
  </w:style>
  <w:style w:type="paragraph" w:styleId="afd">
    <w:name w:val="annotation text"/>
    <w:basedOn w:val="a"/>
    <w:link w:val="afe"/>
    <w:uiPriority w:val="99"/>
    <w:semiHidden/>
    <w:unhideWhenUsed/>
    <w:rsid w:val="00EC5FBF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EC5FBF"/>
    <w:rPr>
      <w:sz w:val="20"/>
      <w:szCs w:val="20"/>
    </w:rPr>
  </w:style>
  <w:style w:type="character" w:styleId="aff">
    <w:name w:val="annotation reference"/>
    <w:basedOn w:val="a0"/>
    <w:uiPriority w:val="99"/>
    <w:semiHidden/>
    <w:unhideWhenUsed/>
    <w:rsid w:val="00EC5FBF"/>
    <w:rPr>
      <w:sz w:val="16"/>
      <w:szCs w:val="16"/>
    </w:rPr>
  </w:style>
  <w:style w:type="character" w:styleId="aff0">
    <w:name w:val="FollowedHyperlink"/>
    <w:basedOn w:val="a0"/>
    <w:uiPriority w:val="99"/>
    <w:semiHidden/>
    <w:unhideWhenUsed/>
    <w:rsid w:val="00EC5FBF"/>
    <w:rPr>
      <w:color w:val="800080" w:themeColor="followedHyperlink"/>
      <w:u w:val="single"/>
    </w:rPr>
  </w:style>
  <w:style w:type="paragraph" w:styleId="aff1">
    <w:name w:val="header"/>
    <w:basedOn w:val="a"/>
    <w:link w:val="11"/>
    <w:uiPriority w:val="99"/>
    <w:semiHidden/>
    <w:unhideWhenUsed/>
    <w:rsid w:val="00A16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ff1"/>
    <w:uiPriority w:val="99"/>
    <w:semiHidden/>
    <w:rsid w:val="00A16D66"/>
  </w:style>
  <w:style w:type="paragraph" w:styleId="aff2">
    <w:name w:val="footer"/>
    <w:basedOn w:val="a"/>
    <w:link w:val="12"/>
    <w:uiPriority w:val="99"/>
    <w:semiHidden/>
    <w:unhideWhenUsed/>
    <w:rsid w:val="00A16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ff2"/>
    <w:uiPriority w:val="99"/>
    <w:semiHidden/>
    <w:rsid w:val="00A16D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tudentlibrary.ru/book/ISBN9785394028373.html" TargetMode="External"/><Relationship Id="rId299" Type="http://schemas.openxmlformats.org/officeDocument/2006/relationships/hyperlink" Target="https://e.lanbook.com/book/44315" TargetMode="External"/><Relationship Id="rId21" Type="http://schemas.openxmlformats.org/officeDocument/2006/relationships/hyperlink" Target="https://www.studentlibrary.ru/book/ISBN5929201617.html" TargetMode="External"/><Relationship Id="rId42" Type="http://schemas.openxmlformats.org/officeDocument/2006/relationships/hyperlink" Target="https://www.studentlibrary.ru/book/ISBN9785970414132.html" TargetMode="External"/><Relationship Id="rId63" Type="http://schemas.openxmlformats.org/officeDocument/2006/relationships/hyperlink" Target="https://www.studentlibrary.ru/book/ISBN9785970446423.html" TargetMode="External"/><Relationship Id="rId84" Type="http://schemas.openxmlformats.org/officeDocument/2006/relationships/hyperlink" Target="https://www.studentlibrary.ru/book/ISBN9785970415771.html" TargetMode="External"/><Relationship Id="rId138" Type="http://schemas.openxmlformats.org/officeDocument/2006/relationships/hyperlink" Target="https://www.studentlibrary.ru/book/ISBN9789850628862.html" TargetMode="External"/><Relationship Id="rId159" Type="http://schemas.openxmlformats.org/officeDocument/2006/relationships/hyperlink" Target="https://www.studentlibrary.ru/book/ISBN9785927535583.html" TargetMode="External"/><Relationship Id="rId324" Type="http://schemas.openxmlformats.org/officeDocument/2006/relationships/hyperlink" Target="https://www.studentlibrary.ru/book/ISBN9785970411520.html" TargetMode="External"/><Relationship Id="rId345" Type="http://schemas.openxmlformats.org/officeDocument/2006/relationships/hyperlink" Target="https://www.studentlibrary.ru/book/ISBN9785970426371.html" TargetMode="External"/><Relationship Id="rId366" Type="http://schemas.openxmlformats.org/officeDocument/2006/relationships/hyperlink" Target="https://www.studentlibrary.ru/book/ISBN9785970411520.html" TargetMode="External"/><Relationship Id="rId170" Type="http://schemas.openxmlformats.org/officeDocument/2006/relationships/hyperlink" Target="https://www.studentlibrary.ru/book/ISBN9785970434116.html" TargetMode="External"/><Relationship Id="rId191" Type="http://schemas.openxmlformats.org/officeDocument/2006/relationships/hyperlink" Target="http://www.consultant.ru/%20--%20&#1056;&#1077;&#1078;&#1080;&#1084;%20&#1076;&#1086;&#1089;&#1090;&#1091;&#1087;&#1072;:%20&#1087;&#1086;%20&#1087;&#1086;&#1076;&#1087;&#1080;&#1089;&#1082;&#1077;.%20" TargetMode="External"/><Relationship Id="rId205" Type="http://schemas.openxmlformats.org/officeDocument/2006/relationships/hyperlink" Target="http://www.studentlibrary.ru/book/ISBN9785222217627.html" TargetMode="External"/><Relationship Id="rId226" Type="http://schemas.openxmlformats.org/officeDocument/2006/relationships/hyperlink" Target="https://www.studentlibrary.ru/book/ISBN9785970412879.html" TargetMode="External"/><Relationship Id="rId247" Type="http://schemas.openxmlformats.org/officeDocument/2006/relationships/hyperlink" Target="https://www.studentlibrary.ru/book/ISBN9785788226477.html" TargetMode="External"/><Relationship Id="rId433" Type="http://schemas.microsoft.com/office/2016/09/relationships/commentsIds" Target="commentsIds.xml"/><Relationship Id="rId107" Type="http://schemas.openxmlformats.org/officeDocument/2006/relationships/hyperlink" Target="https://e.lanbook.com/book/167977" TargetMode="External"/><Relationship Id="rId268" Type="http://schemas.openxmlformats.org/officeDocument/2006/relationships/hyperlink" Target="http://library.volgmed.ru/Marc/MObjectDown.asp?MacroName=Strygin_AV_Citologicheskie_zakonomernosti_generativnogo_i_sceplennogo_nasledovaniya_2021&amp;MacroAcc=&amp;DbVal=47" TargetMode="External"/><Relationship Id="rId289" Type="http://schemas.openxmlformats.org/officeDocument/2006/relationships/hyperlink" Target="https://www.studentlibrary.ru/book/ISBN9785222351772.html" TargetMode="External"/><Relationship Id="rId11" Type="http://schemas.openxmlformats.org/officeDocument/2006/relationships/hyperlink" Target="http://library.volgmed.ru/ebs/MObjectDown.asp?MacroName=%CE%F1%EE%E1%E5%ED%ED%EE%F1%F2%E8_%D0%EE%F1%F1%E8%E9%F1%EA%EE%E9_%F6%E8%E2%E8%EB%E8%E7%E0%F6%E8%E8&amp;MacroAcc=A&amp;DbVal=47" TargetMode="External"/><Relationship Id="rId32" Type="http://schemas.openxmlformats.org/officeDocument/2006/relationships/hyperlink" Target="http://library.volgmed.ru/Marc/MObjectDown.asp?MacroName=Petrova_Drevnerusskaya_ikona_kak_2020&amp;MacroAcc=A&amp;DbVal=47" TargetMode="External"/><Relationship Id="rId53" Type="http://schemas.openxmlformats.org/officeDocument/2006/relationships/hyperlink" Target="https://www.studentlibrary.ru/book/ISBN9785788222790.html" TargetMode="External"/><Relationship Id="rId74" Type="http://schemas.openxmlformats.org/officeDocument/2006/relationships/hyperlink" Target="https://www.studentlibrary.ru/book/ISBN9785279031467.html" TargetMode="External"/><Relationship Id="rId128" Type="http://schemas.openxmlformats.org/officeDocument/2006/relationships/hyperlink" Target="https://www.studentlibrary.ru/book/ISBN9785741018149.html" TargetMode="External"/><Relationship Id="rId149" Type="http://schemas.openxmlformats.org/officeDocument/2006/relationships/hyperlink" Target="https://www.studentlibrary.ru/book/ISBN9785741017258.html" TargetMode="External"/><Relationship Id="rId314" Type="http://schemas.openxmlformats.org/officeDocument/2006/relationships/hyperlink" Target="https://www.studentlibrary.ru/book/ISBN9785379010645.html" TargetMode="External"/><Relationship Id="rId335" Type="http://schemas.openxmlformats.org/officeDocument/2006/relationships/hyperlink" Target="https://www.studentlibrary.ru/book/ISBN9785970461990.html" TargetMode="External"/><Relationship Id="rId356" Type="http://schemas.openxmlformats.org/officeDocument/2006/relationships/hyperlink" Target="https://www.studentlibrary.ru/book/ISBN9785970474945.html" TargetMode="External"/><Relationship Id="rId377" Type="http://schemas.openxmlformats.org/officeDocument/2006/relationships/hyperlink" Target="https://www.studentlibrary.ru/book/ISBN9785437200599.htm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studentlibrary.ru/book/ISBN9785970474983.html" TargetMode="External"/><Relationship Id="rId160" Type="http://schemas.openxmlformats.org/officeDocument/2006/relationships/hyperlink" Target="https://e.lanbook.com/book/119526" TargetMode="External"/><Relationship Id="rId181" Type="http://schemas.openxmlformats.org/officeDocument/2006/relationships/hyperlink" Target="https://www.studentlibrary.ru/book/ISBN9785971805687.html" TargetMode="External"/><Relationship Id="rId216" Type="http://schemas.openxmlformats.org/officeDocument/2006/relationships/hyperlink" Target="https://www.studentlibrary.ru/book/ISBN9785970464144.html" TargetMode="External"/><Relationship Id="rId237" Type="http://schemas.openxmlformats.org/officeDocument/2006/relationships/hyperlink" Target="https://www.studentlibrary.ru/book/ISBN97859976522954.html" TargetMode="External"/><Relationship Id="rId258" Type="http://schemas.openxmlformats.org/officeDocument/2006/relationships/hyperlink" Target="http://library.volgmed.ru/Marc/MObjectDown.asp?MacroName=Snigur_Osnovy_molekulyarnoi_genetiki_2021&amp;MacroAcc=A&amp;DbVal=47" TargetMode="External"/><Relationship Id="rId279" Type="http://schemas.openxmlformats.org/officeDocument/2006/relationships/hyperlink" Target="https://www.studentlibrary.ru/book/ISBN9785970461815.html" TargetMode="External"/><Relationship Id="rId22" Type="http://schemas.openxmlformats.org/officeDocument/2006/relationships/hyperlink" Target="https://www.studentlibrary.ru/book/ISBN9785927001460.html" TargetMode="External"/><Relationship Id="rId43" Type="http://schemas.openxmlformats.org/officeDocument/2006/relationships/hyperlink" Target="https://e.lanbook.com/book/112087" TargetMode="External"/><Relationship Id="rId64" Type="http://schemas.openxmlformats.org/officeDocument/2006/relationships/hyperlink" Target="http://library.volgmed.ru/ebs/MObjectDown.asp?MacroName=%C0%ED%E3%EB_%FF%E7_%C2%E2%EE%E4%ED%EE_%EA%EE%F0%F0%E5%EA%F2%E8%E2_%EA%F3%F0%F1_%CF%F0%EE%F2%EE%EF%EE%EF%EE%E2%E0_2018&amp;MacroAcc=A&amp;DbVal=47" TargetMode="External"/><Relationship Id="rId118" Type="http://schemas.openxmlformats.org/officeDocument/2006/relationships/hyperlink" Target="https://www.studentlibrary.ru/book/ISBN9785970413289.html" TargetMode="External"/><Relationship Id="rId139" Type="http://schemas.openxmlformats.org/officeDocument/2006/relationships/hyperlink" Target="http://library.volgmed.ru/Marc/MObjectDown.asp?MacroName=Kletochnyi_uroven_Strygin_2020&amp;MacroAcc=A&amp;DbVal=47" TargetMode="External"/><Relationship Id="rId290" Type="http://schemas.openxmlformats.org/officeDocument/2006/relationships/hyperlink" Target="https://www.studentlibrary.ru/book/ISBN9785970459799.html" TargetMode="External"/><Relationship Id="rId304" Type="http://schemas.openxmlformats.org/officeDocument/2006/relationships/hyperlink" Target="https://www.studentlibrary.ru/book/ISBN9785976512450.html" TargetMode="External"/><Relationship Id="rId325" Type="http://schemas.openxmlformats.org/officeDocument/2006/relationships/hyperlink" Target="http://library.volgmed.ru/Marc/MObjectDown.asp?MacroName=Strygin_AV_Kletochnaya_inzheneriya_2021&amp;MacroAcc=A&amp;DbVal=47" TargetMode="External"/><Relationship Id="rId346" Type="http://schemas.openxmlformats.org/officeDocument/2006/relationships/hyperlink" Target="https://www.studentlibrary.ru/book/ISBN9785970442579.html" TargetMode="External"/><Relationship Id="rId367" Type="http://schemas.openxmlformats.org/officeDocument/2006/relationships/hyperlink" Target="https://www.studentlibrary.ru/book/ISBN9785379010645.html" TargetMode="External"/><Relationship Id="rId85" Type="http://schemas.openxmlformats.org/officeDocument/2006/relationships/hyperlink" Target="https://www.studentlibrary.ru/book/ISBN9785970459218.html" TargetMode="External"/><Relationship Id="rId150" Type="http://schemas.openxmlformats.org/officeDocument/2006/relationships/hyperlink" Target="https://www.studentlibrary.ru/book/ISBN9785000196014.html" TargetMode="External"/><Relationship Id="rId171" Type="http://schemas.openxmlformats.org/officeDocument/2006/relationships/hyperlink" Target="https://www.studentlibrary.ru/book/ISBN9785970432709.html" TargetMode="External"/><Relationship Id="rId192" Type="http://schemas.openxmlformats.org/officeDocument/2006/relationships/hyperlink" Target="https://www.studentlibrary.ru/book/ISBN9785778239487.html" TargetMode="External"/><Relationship Id="rId206" Type="http://schemas.openxmlformats.org/officeDocument/2006/relationships/hyperlink" Target="http://library.volgmed.ru/ebs/MObjectDown.asp?MacroName=%CC%E0%ED%E4%F0%E8%EA%EE%E2_%C4%E8%E4%E0%EA%F2%E8%F7%E5%F1%EA%E8%E9_%EC%E0%F2%E5%F0%E8%E0%EB_2012&amp;MacroAcc=A&amp;DbVal=47" TargetMode="External"/><Relationship Id="rId227" Type="http://schemas.openxmlformats.org/officeDocument/2006/relationships/hyperlink" Target="https://www.studentlibrary.ru/book/ISBN9785970464144.html" TargetMode="External"/><Relationship Id="rId248" Type="http://schemas.openxmlformats.org/officeDocument/2006/relationships/hyperlink" Target="https://www.studentlibrary.ru/book/stavgau_003.html" TargetMode="External"/><Relationship Id="rId269" Type="http://schemas.openxmlformats.org/officeDocument/2006/relationships/hyperlink" Target="https://www.studentlibrary.ru/book/ISBN5953200692.html" TargetMode="External"/><Relationship Id="rId434" Type="http://schemas.microsoft.com/office/2011/relationships/people" Target="people.xml"/><Relationship Id="rId12" Type="http://schemas.openxmlformats.org/officeDocument/2006/relationships/hyperlink" Target="https://www.studentlibrary.ru/book/ISBN9785437200636.html" TargetMode="External"/><Relationship Id="rId33" Type="http://schemas.openxmlformats.org/officeDocument/2006/relationships/hyperlink" Target="http://library.volgmed.ru/Marc/MObjectDown.asp?MacroName=Kulturnyi_landshaft_Galkova_2020&amp;MacroAcc=A&amp;DbVal=47" TargetMode="External"/><Relationship Id="rId108" Type="http://schemas.openxmlformats.org/officeDocument/2006/relationships/hyperlink" Target="https://www.studentlibrary.ru/book/ISBN9785970474204.html" TargetMode="External"/><Relationship Id="rId129" Type="http://schemas.openxmlformats.org/officeDocument/2006/relationships/hyperlink" Target="https://www.studentlibrary.ru/book/ISBN9785763834093.html" TargetMode="External"/><Relationship Id="rId280" Type="http://schemas.openxmlformats.org/officeDocument/2006/relationships/hyperlink" Target="http://www.studentlibrary.ru/book/ISBN9785379003753.html" TargetMode="External"/><Relationship Id="rId315" Type="http://schemas.openxmlformats.org/officeDocument/2006/relationships/hyperlink" Target="https://www.studentlibrary.ru/book/ISBN9785741016589.html" TargetMode="External"/><Relationship Id="rId336" Type="http://schemas.openxmlformats.org/officeDocument/2006/relationships/hyperlink" Target="https://www.studentlibrary.ru/book/06-COS-1299.html" TargetMode="External"/><Relationship Id="rId357" Type="http://schemas.openxmlformats.org/officeDocument/2006/relationships/hyperlink" Target="https://www.studentlibrary.ru/book/ISBN9785970474952.html" TargetMode="External"/><Relationship Id="rId54" Type="http://schemas.openxmlformats.org/officeDocument/2006/relationships/hyperlink" Target="https://www.studentlibrary.ru/book/ISBN9785788222783.html" TargetMode="External"/><Relationship Id="rId75" Type="http://schemas.openxmlformats.org/officeDocument/2006/relationships/hyperlink" Target="https://www.studentlibrary.ru/book/ISBN9785279035113.html" TargetMode="External"/><Relationship Id="rId96" Type="http://schemas.openxmlformats.org/officeDocument/2006/relationships/hyperlink" Target="https://www.studentlibrary.ru/book/ISBN9785970460641.html" TargetMode="External"/><Relationship Id="rId140" Type="http://schemas.openxmlformats.org/officeDocument/2006/relationships/hyperlink" Target="http://library.volgmed.ru/Marc/MObjectDown.asp?MacroName=Bukatin_Kletochnye_mekhanizmy_2021&amp;MacroAcc=A&amp;DbVal=47" TargetMode="External"/><Relationship Id="rId161" Type="http://schemas.openxmlformats.org/officeDocument/2006/relationships/hyperlink" Target="https://e.lanbook.com/book/177845" TargetMode="External"/><Relationship Id="rId182" Type="http://schemas.openxmlformats.org/officeDocument/2006/relationships/hyperlink" Target="https://www.studentlibrary.ru/book/ISBN9785741017432.html" TargetMode="External"/><Relationship Id="rId217" Type="http://schemas.openxmlformats.org/officeDocument/2006/relationships/hyperlink" Target="https://www.studentlibrary.ru/book/ISBN9785970429419.html" TargetMode="External"/><Relationship Id="rId378" Type="http://schemas.openxmlformats.org/officeDocument/2006/relationships/hyperlink" Target="http://library.volgmed.ru/Marc/MObjectDown.asp?MacroName=Zykova_Organizaciya_i_planir_issled_raboty_2020&amp;MacroAcc=A&amp;DbVal=47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studentlibrary.ru/book/ISBN9785970428603.html" TargetMode="External"/><Relationship Id="rId259" Type="http://schemas.openxmlformats.org/officeDocument/2006/relationships/hyperlink" Target="https://e.lanbook.com/book/171562" TargetMode="External"/><Relationship Id="rId23" Type="http://schemas.openxmlformats.org/officeDocument/2006/relationships/hyperlink" Target="https://www.studentlibrary.ru/book/ISBN9789850626080.html" TargetMode="External"/><Relationship Id="rId119" Type="http://schemas.openxmlformats.org/officeDocument/2006/relationships/hyperlink" Target="https://www.studentlibrary.ru/book/ISBN9785970433591.html" TargetMode="External"/><Relationship Id="rId270" Type="http://schemas.openxmlformats.org/officeDocument/2006/relationships/hyperlink" Target="https://www.studentlibrary.ru/book/ISBN9785379003753.html" TargetMode="External"/><Relationship Id="rId291" Type="http://schemas.openxmlformats.org/officeDocument/2006/relationships/hyperlink" Target="http://library.volgmed.ru/Marc/MObjectDown.asp?MacroName=Molchanova_Sbornik_testovyh_zadan_%20_genetike_2020&amp;MacroAcc=A&amp;DbVal=47" TargetMode="External"/><Relationship Id="rId305" Type="http://schemas.openxmlformats.org/officeDocument/2006/relationships/hyperlink" Target="https://www.studentlibrary.ru/book/ISBN9785927001101.html" TargetMode="External"/><Relationship Id="rId326" Type="http://schemas.openxmlformats.org/officeDocument/2006/relationships/hyperlink" Target="http://library.volgmed.ru/Marc/MObjectDown.asp?MacroName=Strygin_AV_Citologicheskie_zakonomernosti_generativnogo_i_sceplennogo_nasledovaniya_2021&amp;MacroAcc=&amp;DbVal=47" TargetMode="External"/><Relationship Id="rId347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44" Type="http://schemas.openxmlformats.org/officeDocument/2006/relationships/hyperlink" Target="https://e.lanbook.com/book/137454" TargetMode="External"/><Relationship Id="rId65" Type="http://schemas.openxmlformats.org/officeDocument/2006/relationships/hyperlink" Target="https://www.studentlibrary.ru/book/ISBN9785970430460.html" TargetMode="External"/><Relationship Id="rId86" Type="http://schemas.openxmlformats.org/officeDocument/2006/relationships/hyperlink" Target="http://library.volgmed.ru/ebs/MObjectDown.asp?MacroName=%CD%E5%EB%E8%E4%E8%ED%E0_%C8%ED%F4%EE%F0%EC%E0%F2%E8%EA%E0_Microsoft_2006&amp;MacroAcc=A&amp;DbVal=47" TargetMode="External"/><Relationship Id="rId130" Type="http://schemas.openxmlformats.org/officeDocument/2006/relationships/hyperlink" Target="http://library.volgmed.ru/Marc/MObjectDown.asp?MacroName=%DF%ED%E8%F6%EA%E0%FF_%C0%ED%E0%F2%EE%EC%E8%FF_%F0%E0%F1%F2%E5%ED%E8%E9_%D7.1_2015&amp;MacroAcc=A&amp;DbVal=47" TargetMode="External"/><Relationship Id="rId151" Type="http://schemas.openxmlformats.org/officeDocument/2006/relationships/hyperlink" Target="https://www.studentlibrary.ru/book/ISBN9785970449196.html" TargetMode="External"/><Relationship Id="rId368" Type="http://schemas.openxmlformats.org/officeDocument/2006/relationships/hyperlink" Target="https://www.studentlibrary.ru/book/ISBN9785970430729.html" TargetMode="External"/><Relationship Id="rId172" Type="http://schemas.openxmlformats.org/officeDocument/2006/relationships/hyperlink" Target="https://www.studentlibrary.ru/book/ISBN9785970474945.html" TargetMode="External"/><Relationship Id="rId193" Type="http://schemas.openxmlformats.org/officeDocument/2006/relationships/hyperlink" Target="http://library.volgmed.ru/Marc/MObjectDown.asp?MacroName=Mandrikov_Organizaciya_ohrany_truda_2020&amp;MacroAcc=A&amp;DbVal=47" TargetMode="External"/><Relationship Id="rId207" Type="http://schemas.openxmlformats.org/officeDocument/2006/relationships/hyperlink" Target="http://library.volgmed.ru/ebs/MObjectDown.asp?MacroName=%C1%E0%F1%EA%E5%F2%E1%EE%EB_%ED%E0_%E7%E0%ED%FF%F2%E8%FF%F5_2012&amp;MacroAcc=A&amp;DbVal=47" TargetMode="External"/><Relationship Id="rId228" Type="http://schemas.openxmlformats.org/officeDocument/2006/relationships/hyperlink" Target="http://library.volgmed.ru/Marc/MObjectDown.asp?MacroName=Fluorescenciya_v_biomedicinskih_issled_2020&amp;MacroAcc=A&amp;DbVal=47" TargetMode="External"/><Relationship Id="rId249" Type="http://schemas.openxmlformats.org/officeDocument/2006/relationships/hyperlink" Target="https://www.studentlibrary.ru/book/ISBN9785988792048.html" TargetMode="External"/><Relationship Id="rId435" Type="http://schemas.microsoft.com/office/2011/relationships/commentsExtended" Target="commentsExtended.xml"/><Relationship Id="rId13" Type="http://schemas.openxmlformats.org/officeDocument/2006/relationships/hyperlink" Target="https://www.studentlibrary.ru/book/ISBN5929201560.html" TargetMode="External"/><Relationship Id="rId109" Type="http://schemas.openxmlformats.org/officeDocument/2006/relationships/hyperlink" Target="https://www.studentlibrary.ru/book/ISBN9785970429761.html" TargetMode="External"/><Relationship Id="rId260" Type="http://schemas.openxmlformats.org/officeDocument/2006/relationships/hyperlink" Target="https://www.studentlibrary.ru/book/ISBN9785953204493.html" TargetMode="External"/><Relationship Id="rId281" Type="http://schemas.openxmlformats.org/officeDocument/2006/relationships/hyperlink" Target="https://www.studentlibrary.ru/book/ISBN9789850628862.html" TargetMode="External"/><Relationship Id="rId316" Type="http://schemas.openxmlformats.org/officeDocument/2006/relationships/hyperlink" Target="https://www.studentlibrary.ru/book/ISBN9785953206488.html" TargetMode="External"/><Relationship Id="rId337" Type="http://schemas.openxmlformats.org/officeDocument/2006/relationships/hyperlink" Target="https://www.studentlibrary.ru/book/ISBN9785970463345.html" TargetMode="External"/><Relationship Id="rId34" Type="http://schemas.openxmlformats.org/officeDocument/2006/relationships/hyperlink" Target="https://www.studentlibrary.ru/book/ISBN9785970452660.html" TargetMode="External"/><Relationship Id="rId55" Type="http://schemas.openxmlformats.org/officeDocument/2006/relationships/hyperlink" Target="https://www.studentlibrary.ru/book/ISBN9785970463963.html" TargetMode="External"/><Relationship Id="rId76" Type="http://schemas.openxmlformats.org/officeDocument/2006/relationships/hyperlink" Target="https://www.studentlibrary.ru/book/ISBN9785903834174.html" TargetMode="External"/><Relationship Id="rId97" Type="http://schemas.openxmlformats.org/officeDocument/2006/relationships/hyperlink" Target="http://library.volgmed.ru/Marc/MObjectDown.asp?MacroName=Lab_praktikum_Fizika_Biologiya_P1_2019&amp;MacroAcc=A&amp;DbVal=47" TargetMode="External"/><Relationship Id="rId120" Type="http://schemas.openxmlformats.org/officeDocument/2006/relationships/hyperlink" Target="https://www.studentlibrary.ru/book/ISBN9785763829464.html" TargetMode="External"/><Relationship Id="rId141" Type="http://schemas.openxmlformats.org/officeDocument/2006/relationships/hyperlink" Target="https://www.studentlibrary.ru/book/ISBN9785970438916.html" TargetMode="External"/><Relationship Id="rId358" Type="http://schemas.openxmlformats.org/officeDocument/2006/relationships/hyperlink" Target="https://www.studentlibrary.ru/book/ISBN9785970434116.html" TargetMode="External"/><Relationship Id="rId379" Type="http://schemas.openxmlformats.org/officeDocument/2006/relationships/hyperlink" Target="https://www.studentlibrary.ru/book/ISBN9785961414455.html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studentlibrary.ru/book/ISBN9785392288328.html" TargetMode="External"/><Relationship Id="rId183" Type="http://schemas.openxmlformats.org/officeDocument/2006/relationships/hyperlink" Target="https://www.studentlibrary.ru/book/ISBN9785970472033.html" TargetMode="External"/><Relationship Id="rId218" Type="http://schemas.openxmlformats.org/officeDocument/2006/relationships/hyperlink" Target="http://library.volgmed.ru/Marc/MObjectDown.asp?MacroName=Fluorescenciya_v_biomedicinskih_issled_2020&amp;MacroAcc=A&amp;DbVal=47" TargetMode="External"/><Relationship Id="rId239" Type="http://schemas.openxmlformats.org/officeDocument/2006/relationships/hyperlink" Target="https://www.studentlibrary.ru/book/ISBN9785392196470.html" TargetMode="External"/><Relationship Id="rId250" Type="http://schemas.openxmlformats.org/officeDocument/2006/relationships/hyperlink" Target="https://www.studentlibrary.ru/book/ISBN9785000322390.html" TargetMode="External"/><Relationship Id="rId271" Type="http://schemas.openxmlformats.org/officeDocument/2006/relationships/hyperlink" Target="https://www.studentlibrary.ru/book/ISBN9785379010645.html" TargetMode="External"/><Relationship Id="rId292" Type="http://schemas.openxmlformats.org/officeDocument/2006/relationships/hyperlink" Target="https://www.studentlibrary.ru/book/ISBN9785691018961.html" TargetMode="External"/><Relationship Id="rId306" Type="http://schemas.openxmlformats.org/officeDocument/2006/relationships/hyperlink" Target="https://www.studentlibrary.ru/book/ISBN9785970435281.html" TargetMode="External"/><Relationship Id="rId24" Type="http://schemas.openxmlformats.org/officeDocument/2006/relationships/hyperlink" Target="https://www.studentlibrary.ru/book/ISBN9785691020193.html" TargetMode="External"/><Relationship Id="rId45" Type="http://schemas.openxmlformats.org/officeDocument/2006/relationships/hyperlink" Target="https://www.studentlibrary.ru/book/ISBN9785970464342.html" TargetMode="External"/><Relationship Id="rId66" Type="http://schemas.openxmlformats.org/officeDocument/2006/relationships/hyperlink" Target="https://www.studentlibrary.ru/book/ISBN9785922807487.html" TargetMode="External"/><Relationship Id="rId87" Type="http://schemas.openxmlformats.org/officeDocument/2006/relationships/hyperlink" Target="https://www.studentlibrary.ru/book/ISBN9785961414455.html" TargetMode="External"/><Relationship Id="rId110" Type="http://schemas.openxmlformats.org/officeDocument/2006/relationships/hyperlink" Target="https://www.studentlibrary.ru/book/ISBN9785970429754.html" TargetMode="External"/><Relationship Id="rId131" Type="http://schemas.openxmlformats.org/officeDocument/2006/relationships/hyperlink" Target="http://library.volgmed.ru/Marc/MObjectDown.asp?MacroName=Botanika_CH1_Anatomiya_i_morfologiya_rastenij_YAnickaya_AV_2022&amp;MacroAcc=A&amp;DbVal=47" TargetMode="External"/><Relationship Id="rId327" Type="http://schemas.openxmlformats.org/officeDocument/2006/relationships/hyperlink" Target="https://www.studentlibrary.ru/book/ISBN9785741016589.html" TargetMode="External"/><Relationship Id="rId348" Type="http://schemas.openxmlformats.org/officeDocument/2006/relationships/hyperlink" Target="http://library.volgmed.ru/ebs/MObjectDown.asp?MacroName=%CC%E0%ED%E4%F0%E8%EA%EE%E2_%C4%E8%E4%E0%EA%F2%E8%F7%E5%F1%EA%E8%E9_%EC%E0%F2%E5%F0%E8%E0%EB_2012&amp;MacroAcc=A&amp;DbVal=47" TargetMode="External"/><Relationship Id="rId369" Type="http://schemas.openxmlformats.org/officeDocument/2006/relationships/hyperlink" Target="http://library.volgmed.ru/Marc/MObjectDown.asp?MacroName=Snigur_Osnovy_molekulyarnoi_genetiki_2021&amp;MacroAcc=A&amp;DbVal=47" TargetMode="External"/><Relationship Id="rId152" Type="http://schemas.openxmlformats.org/officeDocument/2006/relationships/hyperlink" Target="https://www.studentlibrary.ru/book/ISBN9785970455425.html" TargetMode="External"/><Relationship Id="rId173" Type="http://schemas.openxmlformats.org/officeDocument/2006/relationships/hyperlink" Target="https://www.studentlibrary.ru/book/ISBN9785970474952.html" TargetMode="External"/><Relationship Id="rId194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208" Type="http://schemas.openxmlformats.org/officeDocument/2006/relationships/hyperlink" Target="http://library.volgmed.ru/ebs/MObjectDown.asp?MacroName=%CE%F0%E3%E0%ED%E8%E7%E0%F6_%EC%E5%F2%EE%E4_%EE%E1%E5%F1%EF%E5%F7_2013&amp;MacroAcc=A&amp;DbVal=47" TargetMode="External"/><Relationship Id="rId229" Type="http://schemas.openxmlformats.org/officeDocument/2006/relationships/hyperlink" Target="https://www.studentlibrary.ru/book/ISBN9785970472095.html" TargetMode="External"/><Relationship Id="rId380" Type="http://schemas.openxmlformats.org/officeDocument/2006/relationships/header" Target="header1.xml"/><Relationship Id="rId240" Type="http://schemas.openxmlformats.org/officeDocument/2006/relationships/hyperlink" Target="https://www.studentlibrary.ru/book/ISBN9785948364971.html" TargetMode="External"/><Relationship Id="rId261" Type="http://schemas.openxmlformats.org/officeDocument/2006/relationships/hyperlink" Target="https://www.studentlibrary.ru/book/ISBN9785970434116.html" TargetMode="External"/><Relationship Id="rId14" Type="http://schemas.openxmlformats.org/officeDocument/2006/relationships/hyperlink" Target="https://www.studentlibrary.ru/book/ISBN9785829127237.html" TargetMode="External"/><Relationship Id="rId35" Type="http://schemas.openxmlformats.org/officeDocument/2006/relationships/hyperlink" Target="https://www.studentlibrary.ru/book/ISBN9785970431849.html" TargetMode="External"/><Relationship Id="rId56" Type="http://schemas.openxmlformats.org/officeDocument/2006/relationships/hyperlink" Target="https://www.studentlibrary.ru/book/06-COS-2412.html" TargetMode="External"/><Relationship Id="rId77" Type="http://schemas.openxmlformats.org/officeDocument/2006/relationships/hyperlink" Target="https://www.studentlibrary.ru/book/ISBN9785759810087.html" TargetMode="External"/><Relationship Id="rId100" Type="http://schemas.openxmlformats.org/officeDocument/2006/relationships/hyperlink" Target="https://www.studentlibrary.ru/book/ISBN9785778240964.html" TargetMode="External"/><Relationship Id="rId282" Type="http://schemas.openxmlformats.org/officeDocument/2006/relationships/hyperlink" Target="https://www.studentlibrary.ru/book/ISBN9785970411520.html" TargetMode="External"/><Relationship Id="rId317" Type="http://schemas.openxmlformats.org/officeDocument/2006/relationships/hyperlink" Target="http://library.volgmed.ru/Marc/MObjectDown.asp?MacroName=Bukatin_Kletochnye_mekhanizmy_2021&amp;MacroAcc=A&amp;DbVal=47" TargetMode="External"/><Relationship Id="rId338" Type="http://schemas.openxmlformats.org/officeDocument/2006/relationships/hyperlink" Target="https://www.studentlibrary.ru/book/ISBN9785922107884.html" TargetMode="External"/><Relationship Id="rId359" Type="http://schemas.openxmlformats.org/officeDocument/2006/relationships/hyperlink" Target="https://www.studentlibrary.ru/book/ISBN9785970446492.html" TargetMode="External"/><Relationship Id="rId8" Type="http://schemas.openxmlformats.org/officeDocument/2006/relationships/hyperlink" Target="https://www.studentlibrary.ru/book/ISBN9785829134259.html" TargetMode="External"/><Relationship Id="rId98" Type="http://schemas.openxmlformats.org/officeDocument/2006/relationships/hyperlink" Target="https://www.studentlibrary.ru/book/ISBN9785970415702.html" TargetMode="External"/><Relationship Id="rId121" Type="http://schemas.openxmlformats.org/officeDocument/2006/relationships/hyperlink" Target="https://www.studentlibrary.ru/book/ISBN9785741017951.html" TargetMode="External"/><Relationship Id="rId142" Type="http://schemas.openxmlformats.org/officeDocument/2006/relationships/hyperlink" Target="http://library.volgmed.ru/Marc/MObjectDown.asp?MacroName=Bukatin_MV_Osnovnye_kletochnye_mekhanizmy_izmenchivosti_2021&amp;MacroAcc=A&amp;DbVal=47" TargetMode="External"/><Relationship Id="rId163" Type="http://schemas.openxmlformats.org/officeDocument/2006/relationships/hyperlink" Target="https://www.studentlibrary.ru/book/ISBN9785970442289.html" TargetMode="External"/><Relationship Id="rId184" Type="http://schemas.openxmlformats.org/officeDocument/2006/relationships/hyperlink" Target="https://www.studentlibrary.ru/book/ISBN9785788221007.html" TargetMode="External"/><Relationship Id="rId219" Type="http://schemas.openxmlformats.org/officeDocument/2006/relationships/hyperlink" Target="https://www.studentlibrary.ru/book/ISBN9785922112789.html" TargetMode="External"/><Relationship Id="rId370" Type="http://schemas.openxmlformats.org/officeDocument/2006/relationships/hyperlink" Target="http://library.volgmed.ru/Marc/MObjectDown.asp?MacroName=Bukatin_Kletochnye_mekhanizmy_2021&amp;MacroAcc=A&amp;DbVal=47" TargetMode="External"/><Relationship Id="rId230" Type="http://schemas.openxmlformats.org/officeDocument/2006/relationships/hyperlink" Target="https://www.studentlibrary.ru/book/ISBN9785970456002.html" TargetMode="External"/><Relationship Id="rId251" Type="http://schemas.openxmlformats.org/officeDocument/2006/relationships/hyperlink" Target="https://www.studentlibrary.ru/book/ISBN9785741016589.html" TargetMode="External"/><Relationship Id="rId25" Type="http://schemas.openxmlformats.org/officeDocument/2006/relationships/hyperlink" Target="https://www.studentlibrary.ru/book/ISBN9785953206693.html" TargetMode="External"/><Relationship Id="rId46" Type="http://schemas.openxmlformats.org/officeDocument/2006/relationships/hyperlink" Target="https://www.studentlibrary.ru/book/ISBN9785970464335.html" TargetMode="External"/><Relationship Id="rId67" Type="http://schemas.openxmlformats.org/officeDocument/2006/relationships/hyperlink" Target="https://www.studentlibrary.ru/book/ISBN9785922808194.html" TargetMode="External"/><Relationship Id="rId272" Type="http://schemas.openxmlformats.org/officeDocument/2006/relationships/hyperlink" Target="https://www.studentlibrary.ru/book/ISBN9785970412442.html" TargetMode="External"/><Relationship Id="rId293" Type="http://schemas.openxmlformats.org/officeDocument/2006/relationships/hyperlink" Target="https://www.studentlibrary.ru/book/ISBN9785971805687.html" TargetMode="External"/><Relationship Id="rId307" Type="http://schemas.openxmlformats.org/officeDocument/2006/relationships/hyperlink" Target="https://www.studentlibrary.ru/book/ISBN9785970474945.html" TargetMode="External"/><Relationship Id="rId328" Type="http://schemas.openxmlformats.org/officeDocument/2006/relationships/hyperlink" Target="https://www.studentlibrary.ru/book/ISBN9785970454367.html" TargetMode="External"/><Relationship Id="rId349" Type="http://schemas.openxmlformats.org/officeDocument/2006/relationships/hyperlink" Target="https://www.studentlibrary.ru/book/ISBN9785906839183.html" TargetMode="External"/><Relationship Id="rId88" Type="http://schemas.openxmlformats.org/officeDocument/2006/relationships/hyperlink" Target="https://www.studentlibrary.ru/book/ISBN9785763834284.html" TargetMode="External"/><Relationship Id="rId111" Type="http://schemas.openxmlformats.org/officeDocument/2006/relationships/hyperlink" Target="http://library.volgmed.ru/ebs/MObjectDown.asp?MacroName=%C1%E8%EE%FD%F2%E8%EA%E0_%D1%E5%E4%EE%E2%E0_2017&amp;MacroAcc=A&amp;DbVal=47" TargetMode="External"/><Relationship Id="rId132" Type="http://schemas.openxmlformats.org/officeDocument/2006/relationships/hyperlink" Target="http://library.volgmed.ru/Marc/MObjectDown.asp?MacroName=Botanika_CH2_Sistematika_YAnickaya_AV_2022&amp;MacroAcc=A&amp;DbVal=47" TargetMode="External"/><Relationship Id="rId153" Type="http://schemas.openxmlformats.org/officeDocument/2006/relationships/hyperlink" Target="https://www.studentlibrary.ru/book/ISBN9789850815293.html" TargetMode="External"/><Relationship Id="rId174" Type="http://schemas.openxmlformats.org/officeDocument/2006/relationships/hyperlink" Target="https://www.studentlibrary.ru/book/ISBN9785001016236.html" TargetMode="External"/><Relationship Id="rId195" Type="http://schemas.openxmlformats.org/officeDocument/2006/relationships/hyperlink" Target="http://www.studentlibrary.ru/book/ISBN9785222217627.html" TargetMode="External"/><Relationship Id="rId209" Type="http://schemas.openxmlformats.org/officeDocument/2006/relationships/hyperlink" Target="http://www.consultant.ru/" TargetMode="External"/><Relationship Id="rId360" Type="http://schemas.openxmlformats.org/officeDocument/2006/relationships/hyperlink" Target="https://www.studentlibrary.ru/book/ISBN9785970425893.html" TargetMode="External"/><Relationship Id="rId381" Type="http://schemas.openxmlformats.org/officeDocument/2006/relationships/footer" Target="footer1.xml"/><Relationship Id="rId220" Type="http://schemas.openxmlformats.org/officeDocument/2006/relationships/hyperlink" Target="https://www.studentlibrary.ru/book/ISBN9785970464335.html" TargetMode="External"/><Relationship Id="rId241" Type="http://schemas.openxmlformats.org/officeDocument/2006/relationships/hyperlink" Target="https://www.studentlibrary.ru/book/ISBN9785970439357.html" TargetMode="External"/><Relationship Id="rId15" Type="http://schemas.openxmlformats.org/officeDocument/2006/relationships/hyperlink" Target="https://www.studentlibrary.ru/book/ISBN9785970440841.html" TargetMode="External"/><Relationship Id="rId36" Type="http://schemas.openxmlformats.org/officeDocument/2006/relationships/hyperlink" Target="https://www.studentlibrary.ru/book/ISBN9785970433591.html" TargetMode="External"/><Relationship Id="rId57" Type="http://schemas.openxmlformats.org/officeDocument/2006/relationships/hyperlink" Target="https://www.studentlibrary.ru/book/ISBN9785970458358.html" TargetMode="External"/><Relationship Id="rId262" Type="http://schemas.openxmlformats.org/officeDocument/2006/relationships/hyperlink" Target="https://www.studentlibrary.ru/book/ISBN9785970466230.html" TargetMode="External"/><Relationship Id="rId283" Type="http://schemas.openxmlformats.org/officeDocument/2006/relationships/hyperlink" Target="https://www.studentlibrary.ru/book/ISBN9785970459799.html" TargetMode="External"/><Relationship Id="rId318" Type="http://schemas.openxmlformats.org/officeDocument/2006/relationships/hyperlink" Target="http://library.volgmed.ru/Marc/MObjectDown.asp?MacroName=Strygin_AV_Citologicheskie_zakonomernosti_generativnogo_i_sceplennogo_nasledovaniya_2021&amp;MacroAcc=&amp;DbVal=47" TargetMode="External"/><Relationship Id="rId339" Type="http://schemas.openxmlformats.org/officeDocument/2006/relationships/hyperlink" Target="https://www.studentlibrary.ru/book/ISBN9785970454619.html" TargetMode="External"/><Relationship Id="rId78" Type="http://schemas.openxmlformats.org/officeDocument/2006/relationships/hyperlink" Target="https://www.studentlibrary.ru/book/ISBN9785976522947.html" TargetMode="External"/><Relationship Id="rId99" Type="http://schemas.openxmlformats.org/officeDocument/2006/relationships/hyperlink" Target="https://www.studentlibrary.ru/book/ISBN9785938083035.html" TargetMode="External"/><Relationship Id="rId101" Type="http://schemas.openxmlformats.org/officeDocument/2006/relationships/hyperlink" Target="https://www.studentlibrary.ru/book/ISBN9785970418451.html" TargetMode="External"/><Relationship Id="rId122" Type="http://schemas.openxmlformats.org/officeDocument/2006/relationships/hyperlink" Target="https://www.studentlibrary.ru/book/ISBN9785970405543.html" TargetMode="External"/><Relationship Id="rId143" Type="http://schemas.openxmlformats.org/officeDocument/2006/relationships/hyperlink" Target="https://www.studentlibrary.ru/book/ISBN9785970429419.html" TargetMode="External"/><Relationship Id="rId164" Type="http://schemas.openxmlformats.org/officeDocument/2006/relationships/hyperlink" Target="https://www.studentlibrary.ru/book/ISBN9785893495928.html" TargetMode="External"/><Relationship Id="rId185" Type="http://schemas.openxmlformats.org/officeDocument/2006/relationships/hyperlink" Target="https://www.studentlibrary.ru/book/ISBN9785987047729.html" TargetMode="External"/><Relationship Id="rId350" Type="http://schemas.openxmlformats.org/officeDocument/2006/relationships/hyperlink" Target="https://www.studentlibrary.ru/book/ISBN9785970424605.html" TargetMode="External"/><Relationship Id="rId371" Type="http://schemas.openxmlformats.org/officeDocument/2006/relationships/hyperlink" Target="http://library.volgmed.ru/Marc/MObjectDown.asp?MacroName=Snigur_Metody_genetich_issledovaniy_2019&amp;MacroAcc=A&amp;DbVal=47" TargetMode="External"/><Relationship Id="rId9" Type="http://schemas.openxmlformats.org/officeDocument/2006/relationships/hyperlink" Target="https://www.studentlibrary.ru/book/ISBN9785987045107.html" TargetMode="External"/><Relationship Id="rId210" Type="http://schemas.openxmlformats.org/officeDocument/2006/relationships/hyperlink" Target="http://www.consultant.ru/" TargetMode="External"/><Relationship Id="rId26" Type="http://schemas.openxmlformats.org/officeDocument/2006/relationships/hyperlink" Target="https://e.lanbook.com/book/123569" TargetMode="External"/><Relationship Id="rId231" Type="http://schemas.openxmlformats.org/officeDocument/2006/relationships/hyperlink" Target="https://www.studentlibrary.ru/book/ISBN9785970431023.html" TargetMode="External"/><Relationship Id="rId252" Type="http://schemas.openxmlformats.org/officeDocument/2006/relationships/hyperlink" Target="https://www.studentlibrary.ru/book/ISBN9785788225586.html" TargetMode="External"/><Relationship Id="rId273" Type="http://schemas.openxmlformats.org/officeDocument/2006/relationships/hyperlink" Target="https://www.studentlibrary.ru/book/ISBN9785970441114.html" TargetMode="External"/><Relationship Id="rId294" Type="http://schemas.openxmlformats.org/officeDocument/2006/relationships/hyperlink" Target="https://www.studentlibrary.ru/book/ISBN9785691019319.html" TargetMode="External"/><Relationship Id="rId308" Type="http://schemas.openxmlformats.org/officeDocument/2006/relationships/hyperlink" Target="http://www.studentlibrary.ru/book/ISBN9785970435700.html" TargetMode="External"/><Relationship Id="rId329" Type="http://schemas.openxmlformats.org/officeDocument/2006/relationships/hyperlink" Target="https://www.studentlibrary.ru/book/ghtu_023.html" TargetMode="External"/><Relationship Id="rId47" Type="http://schemas.openxmlformats.org/officeDocument/2006/relationships/hyperlink" Target="https://www.studentlibrary.ru/book/ISBN9785953206693.html" TargetMode="External"/><Relationship Id="rId68" Type="http://schemas.openxmlformats.org/officeDocument/2006/relationships/hyperlink" Target="http://www.studentlibrary.ru/book/ISBN9785426300149.html" TargetMode="External"/><Relationship Id="rId89" Type="http://schemas.openxmlformats.org/officeDocument/2006/relationships/hyperlink" Target="https://www.studentlibrary.ru/book/ISBN9785394017117.html" TargetMode="External"/><Relationship Id="rId112" Type="http://schemas.openxmlformats.org/officeDocument/2006/relationships/hyperlink" Target="https://www.studentlibrary.ru/book/ISBN9785392229086.html" TargetMode="External"/><Relationship Id="rId133" Type="http://schemas.openxmlformats.org/officeDocument/2006/relationships/hyperlink" Target="http://library.volgmed.ru/Marc/MObjectDown.asp?MacroName=Strygin_AV_Kletochnaya_inzheneriya_2021&amp;MacroAcc=A&amp;DbVal=47" TargetMode="External"/><Relationship Id="rId154" Type="http://schemas.openxmlformats.org/officeDocument/2006/relationships/hyperlink" Target="https://www.studentlibrary.ru/book/ISBN9785991202282.html" TargetMode="External"/><Relationship Id="rId175" Type="http://schemas.openxmlformats.org/officeDocument/2006/relationships/hyperlink" Target="https://www.studentlibrary.ru/book/ISBN9785788226903.html" TargetMode="External"/><Relationship Id="rId340" Type="http://schemas.openxmlformats.org/officeDocument/2006/relationships/hyperlink" Target="https://www.studentlibrary.ru/book/ISBN9785970421994.html" TargetMode="External"/><Relationship Id="rId361" Type="http://schemas.openxmlformats.org/officeDocument/2006/relationships/hyperlink" Target="https://www.studentlibrary.ru/book/ISBN9785741018149.html" TargetMode="External"/><Relationship Id="rId196" Type="http://schemas.openxmlformats.org/officeDocument/2006/relationships/hyperlink" Target="http://library.volgmed.ru/ebs/MObjectDown.asp?MacroName=%CC%E0%ED%E4%F0%E8%EA%EE%E2_%C4%E8%E4%E0%EA%F2%E8%F7%E5%F1%EA%E8%E9_%EC%E0%F2%E5%F0%E8%E0%EB_2012&amp;MacroAcc=A&amp;DbVal=47" TargetMode="External"/><Relationship Id="rId200" Type="http://schemas.openxmlformats.org/officeDocument/2006/relationships/hyperlink" Target="http://library.volgmed.ru/Marc/MObjectDown.asp?MacroName=Mandrikov_Kurs_lekciy_po_discipline_2019&amp;MacroAcc=A&amp;DbVal=47" TargetMode="External"/><Relationship Id="rId382" Type="http://schemas.openxmlformats.org/officeDocument/2006/relationships/header" Target="header2.xml"/><Relationship Id="rId16" Type="http://schemas.openxmlformats.org/officeDocument/2006/relationships/hyperlink" Target="https://www.studentlibrary.ru/book/ISBN9789850630704.html" TargetMode="External"/><Relationship Id="rId221" Type="http://schemas.openxmlformats.org/officeDocument/2006/relationships/hyperlink" Target="https://www.studentlibrary.ru/book/ISBN9785970464342.html" TargetMode="External"/><Relationship Id="rId242" Type="http://schemas.openxmlformats.org/officeDocument/2006/relationships/hyperlink" Target="https://www.studentlibrary.ru/book/ISBN9785927516032.html" TargetMode="External"/><Relationship Id="rId263" Type="http://schemas.openxmlformats.org/officeDocument/2006/relationships/hyperlink" Target="https://www.studentlibrary.ru/book/ISBN9785379010645.html" TargetMode="External"/><Relationship Id="rId284" Type="http://schemas.openxmlformats.org/officeDocument/2006/relationships/hyperlink" Target="http://library.volgmed.ru/ebs/MObjectDown.asp?MacroName=%D1%ED%E8%E3%F3%F0_%C4%E5%E9%F1%F2%E2%E8%E5_%FD%EB%E5%EC%E5%ED%F2_%FD%E2%EE%EB%FE%F6_%F4%E0%EA%F2%EE%F0%EE%E2_2015&amp;MacroAcc=A&amp;DbVal=47" TargetMode="External"/><Relationship Id="rId319" Type="http://schemas.openxmlformats.org/officeDocument/2006/relationships/hyperlink" Target="http://library.volgmed.ru/Marc/MObjectDown.asp?MacroName=Strygin_AV_Kletochnaya_inzheneriya_2021&amp;MacroAcc=A&amp;DbVal=47" TargetMode="External"/><Relationship Id="rId37" Type="http://schemas.openxmlformats.org/officeDocument/2006/relationships/hyperlink" Target="https://www.studentlibrary.ru/book/ISBN9785829132101.html" TargetMode="External"/><Relationship Id="rId58" Type="http://schemas.openxmlformats.org/officeDocument/2006/relationships/hyperlink" Target="https://www.studentlibrary.ru/book/ISBN9785970458365.html" TargetMode="External"/><Relationship Id="rId79" Type="http://schemas.openxmlformats.org/officeDocument/2006/relationships/hyperlink" Target="https://www.studentlibrary.ru/book/ISBN9785190109313.html" TargetMode="External"/><Relationship Id="rId102" Type="http://schemas.openxmlformats.org/officeDocument/2006/relationships/hyperlink" Target="https://www.studentlibrary.ru/book/ISBN9785970419144.html" TargetMode="External"/><Relationship Id="rId123" Type="http://schemas.openxmlformats.org/officeDocument/2006/relationships/hyperlink" Target="https://www.studentlibrary.ru/book/ISBN9785394021626.html" TargetMode="External"/><Relationship Id="rId144" Type="http://schemas.openxmlformats.org/officeDocument/2006/relationships/hyperlink" Target="https://www.studentlibrary.ru/book/ISBN9785788222639.html" TargetMode="External"/><Relationship Id="rId330" Type="http://schemas.openxmlformats.org/officeDocument/2006/relationships/hyperlink" Target="http://library.volgmed.ru/Marc/MObjectDown.asp?MacroName=Bukatin_Kletochnye_mekhanizmy_2021&amp;MacroAcc=A&amp;DbVal=47" TargetMode="External"/><Relationship Id="rId90" Type="http://schemas.openxmlformats.org/officeDocument/2006/relationships/hyperlink" Target="https://www.studentlibrary.ru/book/ISBN9785394021626.html" TargetMode="External"/><Relationship Id="rId165" Type="http://schemas.openxmlformats.org/officeDocument/2006/relationships/hyperlink" Target="http://library.volgmed.ru/Marc/MObjectDown.asp?MacroName=%D1%EE%E1%EE%EB%E5%E2%E0_%DD%EA%EE%ED%EE%EC%E8%EA%E0_2017&amp;MacroAcc=A&amp;DbVal=47" TargetMode="External"/><Relationship Id="rId186" Type="http://schemas.openxmlformats.org/officeDocument/2006/relationships/hyperlink" Target="https://www.studentlibrary.ru/book/ISBN9785907100558.html" TargetMode="External"/><Relationship Id="rId351" Type="http://schemas.openxmlformats.org/officeDocument/2006/relationships/hyperlink" Target="https://www.studentlibrary.ru/book/ISBN9785305002423.html" TargetMode="External"/><Relationship Id="rId372" Type="http://schemas.openxmlformats.org/officeDocument/2006/relationships/hyperlink" Target="http://library.volgmed.ru/Marc/MObjectDown.asp?MacroName=%D1%ED%E8%E3%F3%F0_%C1%E8%EE%EB%EE%E3%E8%FF_%EA%EB%E5%F2%EA%E8_2016&amp;MacroAcc=A&amp;DbVal=47" TargetMode="External"/><Relationship Id="rId211" Type="http://schemas.openxmlformats.org/officeDocument/2006/relationships/hyperlink" Target="http://www.consultant.ru/" TargetMode="External"/><Relationship Id="rId232" Type="http://schemas.openxmlformats.org/officeDocument/2006/relationships/hyperlink" Target="https://www.studentlibrary.ru/book/ISBN9785970437230.html" TargetMode="External"/><Relationship Id="rId253" Type="http://schemas.openxmlformats.org/officeDocument/2006/relationships/hyperlink" Target="https://www.studentlibrary.ru/book/ISBN9785970458457.html" TargetMode="External"/><Relationship Id="rId274" Type="http://schemas.openxmlformats.org/officeDocument/2006/relationships/hyperlink" Target="https://www.studentlibrary.ru/book/ISBN9785970437476.html" TargetMode="External"/><Relationship Id="rId295" Type="http://schemas.openxmlformats.org/officeDocument/2006/relationships/hyperlink" Target="https://www.studentlibrary.ru/book/ISBN9785691018619.html" TargetMode="External"/><Relationship Id="rId309" Type="http://schemas.openxmlformats.org/officeDocument/2006/relationships/hyperlink" Target="https://www.studentlibrary.ru/book/ISBN9785970411520.html" TargetMode="External"/><Relationship Id="rId27" Type="http://schemas.openxmlformats.org/officeDocument/2006/relationships/hyperlink" Target="https://e.lanbook.com/book/103807" TargetMode="External"/><Relationship Id="rId48" Type="http://schemas.openxmlformats.org/officeDocument/2006/relationships/hyperlink" Target="https://www.studentlibrary.ru/book/ISBN9789850628862.html" TargetMode="External"/><Relationship Id="rId69" Type="http://schemas.openxmlformats.org/officeDocument/2006/relationships/hyperlink" Target="http://www.studentlibrary.ru/book/ISBN9785922808156.html%20%0d5" TargetMode="External"/><Relationship Id="rId113" Type="http://schemas.openxmlformats.org/officeDocument/2006/relationships/hyperlink" Target="https://www.studentlibrary.ru/book/ISBN9785829131043.html" TargetMode="External"/><Relationship Id="rId134" Type="http://schemas.openxmlformats.org/officeDocument/2006/relationships/hyperlink" Target="http://library.volgmed.ru/Marc/MObjectDown.asp?MacroName=Strygin_AV_Citologicheskie_zakonomernosti_generativnogo_i_sceplennogo_nasledovaniya_2021&amp;MacroAcc=&amp;DbVal=47" TargetMode="External"/><Relationship Id="rId320" Type="http://schemas.openxmlformats.org/officeDocument/2006/relationships/hyperlink" Target="https://www.studentlibrary.ru/book/970409169V0018.html" TargetMode="External"/><Relationship Id="rId80" Type="http://schemas.openxmlformats.org/officeDocument/2006/relationships/hyperlink" Target="https://www.studentlibrary.ru/book/ISBN9785261008804.html" TargetMode="External"/><Relationship Id="rId155" Type="http://schemas.openxmlformats.org/officeDocument/2006/relationships/hyperlink" Target="https://www.studentlibrary.ru/book/ISBN9785970459218.html" TargetMode="External"/><Relationship Id="rId176" Type="http://schemas.openxmlformats.org/officeDocument/2006/relationships/hyperlink" Target="https://www.studentlibrary.ru/book/ISBN9785443701141.html" TargetMode="External"/><Relationship Id="rId197" Type="http://schemas.openxmlformats.org/officeDocument/2006/relationships/hyperlink" Target="http://library.volgmed.ru/ebs/MObjectDown.asp?MacroName=%C1%E0%F1%EA%E5%F2%E1%EE%EB_%ED%E0_%E7%E0%ED%FF%F2%E8%FF%F5_2012&amp;MacroAcc=A&amp;DbVal=47" TargetMode="External"/><Relationship Id="rId341" Type="http://schemas.openxmlformats.org/officeDocument/2006/relationships/hyperlink" Target="https://www.studentlibrary.ru/book/ISBN9785970412879.html" TargetMode="External"/><Relationship Id="rId362" Type="http://schemas.openxmlformats.org/officeDocument/2006/relationships/hyperlink" Target="https://www.studentlibrary.ru/book/ISBN9785763834284.html" TargetMode="External"/><Relationship Id="rId383" Type="http://schemas.openxmlformats.org/officeDocument/2006/relationships/fontTable" Target="fontTable.xml"/><Relationship Id="rId201" Type="http://schemas.openxmlformats.org/officeDocument/2006/relationships/hyperlink" Target="http://library.volgmed.ru/Marc/MObjectDown.asp?MacroName=Mandrikov_Kurs_metodiko_prakticeskih_2019&amp;MacroAcc=A&amp;DbVal=47" TargetMode="External"/><Relationship Id="rId222" Type="http://schemas.openxmlformats.org/officeDocument/2006/relationships/hyperlink" Target="https://www.studentlibrary.ru/book/ISBN9785001016236.html" TargetMode="External"/><Relationship Id="rId243" Type="http://schemas.openxmlformats.org/officeDocument/2006/relationships/hyperlink" Target="https://www.studentlibrary.ru/book/ISBN9785970435328.html" TargetMode="External"/><Relationship Id="rId264" Type="http://schemas.openxmlformats.org/officeDocument/2006/relationships/hyperlink" Target="https://www.studentlibrary.ru/book/ISBN9785970458600.html" TargetMode="External"/><Relationship Id="rId285" Type="http://schemas.openxmlformats.org/officeDocument/2006/relationships/hyperlink" Target="http://library.volgmed.ru/Marc/MObjectDown.asp?MacroName=Snigur_Metody_genetich_issledovaniy_2019&amp;MacroAcc=A&amp;DbVal=47" TargetMode="External"/><Relationship Id="rId17" Type="http://schemas.openxmlformats.org/officeDocument/2006/relationships/hyperlink" Target="https://www.studentlibrary.ru/book/ISBN9785720512354.html" TargetMode="External"/><Relationship Id="rId38" Type="http://schemas.openxmlformats.org/officeDocument/2006/relationships/hyperlink" Target="http://library.volgmed.ru/Marc/MObjectDown.asp?MacroName=Tabatadze_Nauka_i_filocofiya_2020&amp;MacroAcc=A&amp;DbVal=47" TargetMode="External"/><Relationship Id="rId59" Type="http://schemas.openxmlformats.org/officeDocument/2006/relationships/hyperlink" Target="https://www.studentlibrary.ru/book/ISBN9785970435762.html" TargetMode="External"/><Relationship Id="rId103" Type="http://schemas.openxmlformats.org/officeDocument/2006/relationships/hyperlink" Target="https://www.studentlibrary.ru/book/ISBN9785970430156.html" TargetMode="External"/><Relationship Id="rId124" Type="http://schemas.openxmlformats.org/officeDocument/2006/relationships/hyperlink" Target="https://www.studentlibrary.ru/book/ISBN9785763834284.html" TargetMode="External"/><Relationship Id="rId310" Type="http://schemas.openxmlformats.org/officeDocument/2006/relationships/hyperlink" Target="https://www.studentlibrary.ru/book/ISBN9785970449813.html" TargetMode="External"/><Relationship Id="rId70" Type="http://schemas.openxmlformats.org/officeDocument/2006/relationships/hyperlink" Target="https://www.studentlibrary.ru/book/ISBN9785903834174.html" TargetMode="External"/><Relationship Id="rId91" Type="http://schemas.openxmlformats.org/officeDocument/2006/relationships/hyperlink" Target="https://www.studentlibrary.ru/book/ISBN9785437200599.html" TargetMode="External"/><Relationship Id="rId145" Type="http://schemas.openxmlformats.org/officeDocument/2006/relationships/hyperlink" Target="https://www.studentlibrary.ru/book/ISBN9785970460849.html" TargetMode="External"/><Relationship Id="rId166" Type="http://schemas.openxmlformats.org/officeDocument/2006/relationships/hyperlink" Target="https://www.studentlibrary.ru/book/ISBN9785829129972.html" TargetMode="External"/><Relationship Id="rId187" Type="http://schemas.openxmlformats.org/officeDocument/2006/relationships/hyperlink" Target="https://www.studentlibrary.ru/book/IBGAU_033.html" TargetMode="External"/><Relationship Id="rId331" Type="http://schemas.openxmlformats.org/officeDocument/2006/relationships/hyperlink" Target="https://www.studentlibrary.ru/book/ISBN9785970477526.html" TargetMode="External"/><Relationship Id="rId352" Type="http://schemas.openxmlformats.org/officeDocument/2006/relationships/hyperlink" Target="https://www.studentlibrary.ru/book/ISBN9785970474945.html" TargetMode="External"/><Relationship Id="rId373" Type="http://schemas.openxmlformats.org/officeDocument/2006/relationships/hyperlink" Target="https://www.studentlibrary.ru/book/ISBN9785763834284.htm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library.volgmed.ru/Marc/MObjectDown.asp?MacroName=Mandrikov_Kurs_lekciy_po_discipline_2019&amp;MacroAcc=A&amp;DbVal=47" TargetMode="External"/><Relationship Id="rId233" Type="http://schemas.openxmlformats.org/officeDocument/2006/relationships/hyperlink" Target="https://www.studentlibrary.ru/book/ISBN9785970435069.html" TargetMode="External"/><Relationship Id="rId254" Type="http://schemas.openxmlformats.org/officeDocument/2006/relationships/hyperlink" Target="https://www.studentlibrary.ru/book/ISBN9785970458600.html" TargetMode="External"/><Relationship Id="rId28" Type="http://schemas.openxmlformats.org/officeDocument/2006/relationships/hyperlink" Target="http://library.volgmed.ru/ebs/MObjectDown.asp?MacroName=%CA%F3%EB%FC%F2%F3%F0%EE%EB%EE%E3%E8%FF_%CF%E5%F2%F0%EE%E2%E0_2016&amp;MacroAcc=A&amp;DbVal=47" TargetMode="External"/><Relationship Id="rId49" Type="http://schemas.openxmlformats.org/officeDocument/2006/relationships/hyperlink" Target="http://library.volgmed.ru/Marc/MObjectDown.asp?MacroName=Kletochnyi_uroven_Strygin_2020&amp;MacroAcc=A&amp;DbVal=47" TargetMode="External"/><Relationship Id="rId114" Type="http://schemas.openxmlformats.org/officeDocument/2006/relationships/hyperlink" Target="https://www.studentlibrary.ru/book/ISBN9785392192168.html" TargetMode="External"/><Relationship Id="rId275" Type="http://schemas.openxmlformats.org/officeDocument/2006/relationships/hyperlink" Target="https://www.studentlibrary.ru/book/ISBN9785379003753.html" TargetMode="External"/><Relationship Id="rId296" Type="http://schemas.openxmlformats.org/officeDocument/2006/relationships/hyperlink" Target="https://www.studentlibrary.ru/book/ISBN9785426300644.html" TargetMode="External"/><Relationship Id="rId300" Type="http://schemas.openxmlformats.org/officeDocument/2006/relationships/hyperlink" Target="https://www.studentlibrary.ru/book/ISBN9785970474945.html" TargetMode="External"/><Relationship Id="rId60" Type="http://schemas.openxmlformats.org/officeDocument/2006/relationships/hyperlink" Target="http://library.volgmed.ru/Marc/MObjectDown.asp?MacroName=Kletka_elementarnaya_2020&amp;MacroAcc=A&amp;DbVal=47" TargetMode="External"/><Relationship Id="rId81" Type="http://schemas.openxmlformats.org/officeDocument/2006/relationships/hyperlink" Target="https://e.lanbook.com/book/156795" TargetMode="External"/><Relationship Id="rId135" Type="http://schemas.openxmlformats.org/officeDocument/2006/relationships/hyperlink" Target="https://www.studentlibrary.ru/book/ISBN9785970474945.html" TargetMode="External"/><Relationship Id="rId156" Type="http://schemas.openxmlformats.org/officeDocument/2006/relationships/hyperlink" Target="https://www.studentlibrary.ru/book/ISBN9785763834994.html" TargetMode="External"/><Relationship Id="rId177" Type="http://schemas.openxmlformats.org/officeDocument/2006/relationships/hyperlink" Target="https://www.studentlibrary.ru/book/06-COS-2411.html" TargetMode="External"/><Relationship Id="rId198" Type="http://schemas.openxmlformats.org/officeDocument/2006/relationships/hyperlink" Target="http://library.volgmed.ru/ebs/MObjectDown.asp?MacroName=%CE%F0%E3%E0%ED%E8%E7%E0%F6_%EC%E5%F2%EE%E4_%EE%E1%E5%F1%EF%E5%F7_2013&amp;MacroAcc=A&amp;DbVal=47" TargetMode="External"/><Relationship Id="rId321" Type="http://schemas.openxmlformats.org/officeDocument/2006/relationships/hyperlink" Target="https://www.studentlibrary.ru/book/ISBN9785970404584.html" TargetMode="External"/><Relationship Id="rId342" Type="http://schemas.openxmlformats.org/officeDocument/2006/relationships/hyperlink" Target="http://bibl.volgmed.ru/MegaPro/UserEntry?Action=FindDocs&amp;idb=e_volgmed&amp;ids=46" TargetMode="External"/><Relationship Id="rId363" Type="http://schemas.openxmlformats.org/officeDocument/2006/relationships/hyperlink" Target="https://www.studentlibrary.ru/book/ISBN9785394017117.html" TargetMode="External"/><Relationship Id="rId384" Type="http://schemas.openxmlformats.org/officeDocument/2006/relationships/theme" Target="theme/theme1.xml"/><Relationship Id="rId202" Type="http://schemas.openxmlformats.org/officeDocument/2006/relationships/hyperlink" Target="http://library.volgmed.ru/Marc/MObjectDown.asp?MacroName=Mandrikov_VB_Lazertag_v_uchebnyh_zanyatiyah_po_discipline_Prikladnaya_fizicheskaya_kultura_2021&amp;MacroAcc=A&amp;DbVal=47" TargetMode="External"/><Relationship Id="rId223" Type="http://schemas.openxmlformats.org/officeDocument/2006/relationships/hyperlink" Target="https://www.studentlibrary.ru/book/ISBN9785788226903.html" TargetMode="External"/><Relationship Id="rId244" Type="http://schemas.openxmlformats.org/officeDocument/2006/relationships/hyperlink" Target="http://www.studentlibrary.ru/book/ISBN9785970434864.html" TargetMode="External"/><Relationship Id="rId18" Type="http://schemas.openxmlformats.org/officeDocument/2006/relationships/hyperlink" Target="https://e.lanbook.com/book/147754" TargetMode="External"/><Relationship Id="rId39" Type="http://schemas.openxmlformats.org/officeDocument/2006/relationships/hyperlink" Target="https://www.studentlibrary.ru/book/06-COS-2411.html" TargetMode="External"/><Relationship Id="rId265" Type="http://schemas.openxmlformats.org/officeDocument/2006/relationships/hyperlink" Target="https://www.studentlibrary.ru/book/ISBN9785970411520.html" TargetMode="External"/><Relationship Id="rId286" Type="http://schemas.openxmlformats.org/officeDocument/2006/relationships/hyperlink" Target="https://www.studentlibrary.ru/book/ISBN9785970477908.html" TargetMode="External"/><Relationship Id="rId50" Type="http://schemas.openxmlformats.org/officeDocument/2006/relationships/hyperlink" Target="http://library.volgmed.ru/Marc/MObjectDown.asp?MacroName=Kletka_elementarnaya_2020&amp;MacroAcc=A&amp;DbVal=47" TargetMode="External"/><Relationship Id="rId104" Type="http://schemas.openxmlformats.org/officeDocument/2006/relationships/hyperlink" Target="http://library.volgmed.ru/Marc/MObjectDown.asp?MacroName=%CF%F0%E0%E2%EE%E2%E5%E4%E5%ED%E8%E5_%CF%E5%F2%F0%EE%E2_2017&amp;MacroAcc=A&amp;DbVal=47" TargetMode="External"/><Relationship Id="rId125" Type="http://schemas.openxmlformats.org/officeDocument/2006/relationships/hyperlink" Target="https://www.studentlibrary.ru/book/ISBN9785927516032.html" TargetMode="External"/><Relationship Id="rId146" Type="http://schemas.openxmlformats.org/officeDocument/2006/relationships/hyperlink" Target="https://www.studentlibrary.ru/book/ISBN9785970460856.html" TargetMode="External"/><Relationship Id="rId167" Type="http://schemas.openxmlformats.org/officeDocument/2006/relationships/hyperlink" Target="https://www.studentlibrary.ru/book/ISBN9785970437476.html" TargetMode="External"/><Relationship Id="rId188" Type="http://schemas.openxmlformats.org/officeDocument/2006/relationships/hyperlink" Target="https://www.studentlibrary.ru/book/ISBN9789850632838.html" TargetMode="External"/><Relationship Id="rId311" Type="http://schemas.openxmlformats.org/officeDocument/2006/relationships/hyperlink" Target="https://www.studentlibrary.ru/book/ISBN9785970477908.html" TargetMode="External"/><Relationship Id="rId332" Type="http://schemas.openxmlformats.org/officeDocument/2006/relationships/hyperlink" Target="https://www.studentlibrary.ru/book/ISBN9785970449622.html" TargetMode="External"/><Relationship Id="rId353" Type="http://schemas.openxmlformats.org/officeDocument/2006/relationships/hyperlink" Target="https://www.studentlibrary.ru/book/ISBN9785970474952.html" TargetMode="External"/><Relationship Id="rId374" Type="http://schemas.openxmlformats.org/officeDocument/2006/relationships/hyperlink" Target="https://www.studentlibrary.ru/book/ISBN9785394017117.html" TargetMode="External"/><Relationship Id="rId71" Type="http://schemas.openxmlformats.org/officeDocument/2006/relationships/hyperlink" Target="https://www.studentlibrary.ru/book/ISBN9785942802684.html" TargetMode="External"/><Relationship Id="rId92" Type="http://schemas.openxmlformats.org/officeDocument/2006/relationships/hyperlink" Target="http://library.volgmed.ru/Marc/MObjectDown.asp?MacroName=Zykova_Organizaciya_i_planir_issled_raboty_2020&amp;MacroAcc=A&amp;DbVal=47" TargetMode="External"/><Relationship Id="rId213" Type="http://schemas.openxmlformats.org/officeDocument/2006/relationships/hyperlink" Target="http://library.volgmed.ru/Marc/MObjectDown.asp?MacroName=Mandrikov_Kurs_metodiko_prakticeskih_2019&amp;MacroAcc=A&amp;DbVal=47" TargetMode="External"/><Relationship Id="rId234" Type="http://schemas.openxmlformats.org/officeDocument/2006/relationships/hyperlink" Target="https://www.studentlibrary.ru/book/ISBN9785970456903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library.volgmed.ru/ebs/MObjectDown.asp?MacroName=%C8%F1%F2%EE%F0-%EA%F3%EB%FC%F2_%ED%E0%F1%EB%E5%E4_%C2%EE%EB%E3%EE%E3%F0%E0%E4%F1%EA_%F0%E5%E3%E8%EE%ED%E0_2015&amp;MacroAcc=A&amp;DbVal=47" TargetMode="External"/><Relationship Id="rId255" Type="http://schemas.openxmlformats.org/officeDocument/2006/relationships/hyperlink" Target="https://www.studentlibrary.ru/book/ISBN9785970411520.html" TargetMode="External"/><Relationship Id="rId276" Type="http://schemas.openxmlformats.org/officeDocument/2006/relationships/hyperlink" Target="https://www.studentlibrary.ru/book/ISBN9785970465837.html" TargetMode="External"/><Relationship Id="rId297" Type="http://schemas.openxmlformats.org/officeDocument/2006/relationships/hyperlink" Target="https://www.studentlibrary.ru/book/ISBN9785970407868.html" TargetMode="External"/><Relationship Id="rId40" Type="http://schemas.openxmlformats.org/officeDocument/2006/relationships/hyperlink" Target="https://www.studentlibrary.ru/book/ISBN9785970437827.html" TargetMode="External"/><Relationship Id="rId115" Type="http://schemas.openxmlformats.org/officeDocument/2006/relationships/hyperlink" Target="https://www.studentlibrary.ru/book/ISBN9785970413852.html" TargetMode="External"/><Relationship Id="rId136" Type="http://schemas.openxmlformats.org/officeDocument/2006/relationships/hyperlink" Target="https://www.studentlibrary.ru/book/ISBN9785970474952.html" TargetMode="External"/><Relationship Id="rId157" Type="http://schemas.openxmlformats.org/officeDocument/2006/relationships/hyperlink" Target="https://www.studentlibrary.ru/book/ISBN9785970430729.html" TargetMode="External"/><Relationship Id="rId178" Type="http://schemas.openxmlformats.org/officeDocument/2006/relationships/hyperlink" Target="https://www.studentlibrary.ru/book/ISBN9785970437827.html" TargetMode="External"/><Relationship Id="rId301" Type="http://schemas.openxmlformats.org/officeDocument/2006/relationships/hyperlink" Target="https://www.studentlibrary.ru/book/ISBN9785970474952.html" TargetMode="External"/><Relationship Id="rId322" Type="http://schemas.openxmlformats.org/officeDocument/2006/relationships/hyperlink" Target="https://www.studentlibrary.ru/book/ISBN9785970449813.html" TargetMode="External"/><Relationship Id="rId343" Type="http://schemas.openxmlformats.org/officeDocument/2006/relationships/hyperlink" Target="http://library.volgmed.ru/Marc/MObjectDown.asp?MacroName=Fluorescenciya_v_biomedicinskih_issled_2020&amp;MacroAcc=A&amp;DbVal=47" TargetMode="External"/><Relationship Id="rId364" Type="http://schemas.openxmlformats.org/officeDocument/2006/relationships/hyperlink" Target="https://www.studentlibrary.ru/book/ISBN9785394021626.html" TargetMode="External"/><Relationship Id="rId61" Type="http://schemas.openxmlformats.org/officeDocument/2006/relationships/hyperlink" Target="https://www.studentlibrary.ru/book/ISBN9785261011286.html" TargetMode="External"/><Relationship Id="rId82" Type="http://schemas.openxmlformats.org/officeDocument/2006/relationships/hyperlink" Target="https://e.lanbook.com/book/44336" TargetMode="External"/><Relationship Id="rId199" Type="http://schemas.openxmlformats.org/officeDocument/2006/relationships/hyperlink" Target="http://www.consultant.ru/" TargetMode="External"/><Relationship Id="rId203" Type="http://schemas.openxmlformats.org/officeDocument/2006/relationships/hyperlink" Target="http://library.volgmed.ru/Marc/MObjectDown.asp?MacroName=Mandrikov_Organizaciya_ohrany_truda_2020&amp;MacroAcc=A&amp;DbVal=47" TargetMode="External"/><Relationship Id="rId19" Type="http://schemas.openxmlformats.org/officeDocument/2006/relationships/hyperlink" Target="https://e.lanbook.com/book/147755" TargetMode="External"/><Relationship Id="rId224" Type="http://schemas.openxmlformats.org/officeDocument/2006/relationships/hyperlink" Target="https://www.studentlibrary.ru/book/ISBN9785443701141.html" TargetMode="External"/><Relationship Id="rId245" Type="http://schemas.openxmlformats.org/officeDocument/2006/relationships/hyperlink" Target="https://www.studentlibrary.ru/book/ISBN9789850815293.html" TargetMode="External"/><Relationship Id="rId266" Type="http://schemas.openxmlformats.org/officeDocument/2006/relationships/hyperlink" Target="http://library.volgmed.ru/Marc/MObjectDown.asp?MacroName=Molchanova_Sbornik_testovyh_zadan_%20_genetike_2020&amp;MacroAcc=A&amp;DbVal=47" TargetMode="External"/><Relationship Id="rId287" Type="http://schemas.openxmlformats.org/officeDocument/2006/relationships/hyperlink" Target="https://www.studentlibrary.ru/book/ISBN9785970433614.html" TargetMode="External"/><Relationship Id="rId30" Type="http://schemas.openxmlformats.org/officeDocument/2006/relationships/hyperlink" Target="http://library.volgmed.ru/ebs/MObjectDown.asp?MacroName=Medicina_i_kultura&amp;MacroAcc=A&amp;DbVal=47" TargetMode="External"/><Relationship Id="rId105" Type="http://schemas.openxmlformats.org/officeDocument/2006/relationships/hyperlink" Target="http://library.volgmed.ru/Marc/MObjectDown.asp?MacroName=Pravovye_osnovy_organizaciimed_pomoshchi_2020&amp;MacroAcc=A&amp;DbVal=47" TargetMode="External"/><Relationship Id="rId126" Type="http://schemas.openxmlformats.org/officeDocument/2006/relationships/hyperlink" Target="https://www.studentlibrary.ru/book/ISBN9785211053366.html" TargetMode="External"/><Relationship Id="rId147" Type="http://schemas.openxmlformats.org/officeDocument/2006/relationships/hyperlink" Target="https://www.studentlibrary.ru/book/ISBN9785970422748.html" TargetMode="External"/><Relationship Id="rId168" Type="http://schemas.openxmlformats.org/officeDocument/2006/relationships/hyperlink" Target="https://www.studentlibrary.ru/book/ISBN9789850628862.html" TargetMode="External"/><Relationship Id="rId312" Type="http://schemas.openxmlformats.org/officeDocument/2006/relationships/hyperlink" Target="https://www.studentlibrary.ru/book/ISBN9785970423479.html" TargetMode="External"/><Relationship Id="rId333" Type="http://schemas.openxmlformats.org/officeDocument/2006/relationships/hyperlink" Target="https://www.studentlibrary.ru/book/ISBN9785970433829.html" TargetMode="External"/><Relationship Id="rId354" Type="http://schemas.openxmlformats.org/officeDocument/2006/relationships/hyperlink" Target="https://www.studentlibrary.ru/book/ISBN9785970430729.html" TargetMode="External"/><Relationship Id="rId51" Type="http://schemas.openxmlformats.org/officeDocument/2006/relationships/hyperlink" Target="http://library.volgmed.ru/Marc/MObjectDown.asp?MacroName=Kletochnaya_i_tkanevaya_adaptaciya_k_stressu_Bukatin_2023&amp;MacroAcc=A&amp;DbVal=47" TargetMode="External"/><Relationship Id="rId72" Type="http://schemas.openxmlformats.org/officeDocument/2006/relationships/hyperlink" Target="https://www.studentlibrary.ru/book/ISBN9785741018354.html" TargetMode="External"/><Relationship Id="rId93" Type="http://schemas.openxmlformats.org/officeDocument/2006/relationships/hyperlink" Target="https://www.studentlibrary.ru/book/ISBN9785970435267.html" TargetMode="External"/><Relationship Id="rId189" Type="http://schemas.openxmlformats.org/officeDocument/2006/relationships/hyperlink" Target="https://www.studentlibrary.ru/book/ISBN9785829129972.html" TargetMode="External"/><Relationship Id="rId375" Type="http://schemas.openxmlformats.org/officeDocument/2006/relationships/hyperlink" Target="https://www.studentlibrary.ru/book/ISBN9785394021626.html" TargetMode="External"/><Relationship Id="rId3" Type="http://schemas.openxmlformats.org/officeDocument/2006/relationships/styles" Target="styles.xml"/><Relationship Id="rId214" Type="http://schemas.openxmlformats.org/officeDocument/2006/relationships/hyperlink" Target="http://library.volgmed.ru/Marc/MObjectDown.asp?MacroName=Mandrikov_VB_Lazertag_v_uchebnyh_zanyatiyah_po_discipline_Prikladnaya_fizicheskaya_kultura_2021&amp;MacroAcc=A&amp;DbVal=47" TargetMode="External"/><Relationship Id="rId235" Type="http://schemas.openxmlformats.org/officeDocument/2006/relationships/hyperlink" Target="https://www.studentlibrary.ru/book/ISBN9785970457344.html" TargetMode="External"/><Relationship Id="rId256" Type="http://schemas.openxmlformats.org/officeDocument/2006/relationships/hyperlink" Target="https://www.studentlibrary.ru/book/ISBN9785970477908.html" TargetMode="External"/><Relationship Id="rId277" Type="http://schemas.openxmlformats.org/officeDocument/2006/relationships/hyperlink" Target="https://www.studentlibrary.ru/book/ISBN9785970458600.html" TargetMode="External"/><Relationship Id="rId298" Type="http://schemas.openxmlformats.org/officeDocument/2006/relationships/hyperlink" Target="https://e.lanbook.com/book/184210" TargetMode="External"/><Relationship Id="rId116" Type="http://schemas.openxmlformats.org/officeDocument/2006/relationships/hyperlink" Target="https://www.studentlibrary.ru/book/ISBN9785970421994.html" TargetMode="External"/><Relationship Id="rId137" Type="http://schemas.openxmlformats.org/officeDocument/2006/relationships/hyperlink" Target="https://www.studentlibrary.ru/book/ISBN9785953206693.html" TargetMode="External"/><Relationship Id="rId158" Type="http://schemas.openxmlformats.org/officeDocument/2006/relationships/hyperlink" Target="https://www.studentlibrary.ru/book/ISBN9785970434116.html" TargetMode="External"/><Relationship Id="rId302" Type="http://schemas.openxmlformats.org/officeDocument/2006/relationships/hyperlink" Target="https://www.studentlibrary.ru/book/ISBN9785829129972.html" TargetMode="External"/><Relationship Id="rId323" Type="http://schemas.openxmlformats.org/officeDocument/2006/relationships/hyperlink" Target="http://www.studentlibrary.ru/book/ISBN9785970435700.html" TargetMode="External"/><Relationship Id="rId344" Type="http://schemas.openxmlformats.org/officeDocument/2006/relationships/hyperlink" Target="https://www.studentlibrary.ru/book/ISBN9785778239098.html" TargetMode="External"/><Relationship Id="rId20" Type="http://schemas.openxmlformats.org/officeDocument/2006/relationships/hyperlink" Target="https://www.studentlibrary.ru/book/ISBN9785976501188.html" TargetMode="External"/><Relationship Id="rId41" Type="http://schemas.openxmlformats.org/officeDocument/2006/relationships/hyperlink" Target="https://www.studentlibrary.ru/book/ISBN9785970423868.html" TargetMode="External"/><Relationship Id="rId62" Type="http://schemas.openxmlformats.org/officeDocument/2006/relationships/hyperlink" Target="https://www.studentlibrary.ru/book/ISBN9785970423738.html" TargetMode="External"/><Relationship Id="rId83" Type="http://schemas.openxmlformats.org/officeDocument/2006/relationships/hyperlink" Target="https://e.lanbook.com/book/158331" TargetMode="External"/><Relationship Id="rId179" Type="http://schemas.openxmlformats.org/officeDocument/2006/relationships/hyperlink" Target="https://www.studentlibrary.ru/book/ISBN9785970423868.html" TargetMode="External"/><Relationship Id="rId365" Type="http://schemas.openxmlformats.org/officeDocument/2006/relationships/hyperlink" Target="https://www.studentlibrary.ru/book/ISBN9785209035275.html" TargetMode="External"/><Relationship Id="rId190" Type="http://schemas.openxmlformats.org/officeDocument/2006/relationships/hyperlink" Target="https://www.studentlibrary.ru/book/ISBN9785829129989.html" TargetMode="External"/><Relationship Id="rId204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225" Type="http://schemas.openxmlformats.org/officeDocument/2006/relationships/hyperlink" Target="https://www.studentlibrary.ru/book/ISBN9785970430729.html" TargetMode="External"/><Relationship Id="rId246" Type="http://schemas.openxmlformats.org/officeDocument/2006/relationships/hyperlink" Target="https://www.studentlibrary.ru/book/ISBN9785970454367.html" TargetMode="External"/><Relationship Id="rId267" Type="http://schemas.openxmlformats.org/officeDocument/2006/relationships/hyperlink" Target="http://library.volgmed.ru/Marc/MObjectDown.asp?MacroName=Snigur_Osnovy_molekulyarnoi_genetiki_2021&amp;MacroAcc=A&amp;DbVal=47" TargetMode="External"/><Relationship Id="rId288" Type="http://schemas.openxmlformats.org/officeDocument/2006/relationships/hyperlink" Target="https://www.studentlibrary.ru/book/ISBN9785970461815.html" TargetMode="External"/><Relationship Id="rId432" Type="http://schemas.microsoft.com/office/2018/08/relationships/commentsExtensible" Target="commentsExtensible.xml"/><Relationship Id="rId106" Type="http://schemas.openxmlformats.org/officeDocument/2006/relationships/hyperlink" Target="https://www.studentlibrary.ru/book/ISBN9785970459218.html" TargetMode="External"/><Relationship Id="rId127" Type="http://schemas.openxmlformats.org/officeDocument/2006/relationships/hyperlink" Target="https://www.studentlibrary.ru/book/ISBN9785970446492.html" TargetMode="External"/><Relationship Id="rId313" Type="http://schemas.openxmlformats.org/officeDocument/2006/relationships/hyperlink" Target="https://www.studentlibrary.ru/book/ISBN9785970456163.html" TargetMode="External"/><Relationship Id="rId10" Type="http://schemas.openxmlformats.org/officeDocument/2006/relationships/hyperlink" Target="http://library.volgmed.ru/ebs/MObjectDown.asp?MacroName=%C8%F1%F2%EE%F0%E8%FF_%D0%EE%F1%F1%E8%E8_%CF%E5%F2%F0%EE%E2%E0_2017&amp;MacroAcc=A&amp;DbVal=47" TargetMode="External"/><Relationship Id="rId31" Type="http://schemas.openxmlformats.org/officeDocument/2006/relationships/hyperlink" Target="https://www.studentlibrary.ru/book/ISBN9785976500051.html" TargetMode="External"/><Relationship Id="rId52" Type="http://schemas.openxmlformats.org/officeDocument/2006/relationships/hyperlink" Target="https://www.studentlibrary.ru/book/ISBN9785970452059.html" TargetMode="External"/><Relationship Id="rId73" Type="http://schemas.openxmlformats.org/officeDocument/2006/relationships/hyperlink" Target="https://www.studentlibrary.ru/book/ISBN9785953204774.html" TargetMode="External"/><Relationship Id="rId94" Type="http://schemas.openxmlformats.org/officeDocument/2006/relationships/hyperlink" Target="https://www.studentlibrary.ru/book/ISBN9785970414231.html" TargetMode="External"/><Relationship Id="rId148" Type="http://schemas.openxmlformats.org/officeDocument/2006/relationships/hyperlink" Target="https://www.studentlibrary.ru/book/ISBN9785788222226.html" TargetMode="External"/><Relationship Id="rId169" Type="http://schemas.openxmlformats.org/officeDocument/2006/relationships/hyperlink" Target="https://www.studentlibrary.ru/book/ISBN9785788221007.html" TargetMode="External"/><Relationship Id="rId334" Type="http://schemas.openxmlformats.org/officeDocument/2006/relationships/hyperlink" Target="https://www.studentlibrary.ru/book/ISBN9785970413197.html" TargetMode="External"/><Relationship Id="rId355" Type="http://schemas.openxmlformats.org/officeDocument/2006/relationships/hyperlink" Target="https://www.studentlibrary.ru/book/ISBN9785970434116.html" TargetMode="External"/><Relationship Id="rId376" Type="http://schemas.openxmlformats.org/officeDocument/2006/relationships/hyperlink" Target="https://www.studentlibrary.ru/book/ISBN9785209035275.html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studentlibrary.ru/book/ISBN9785970435281.html" TargetMode="External"/><Relationship Id="rId215" Type="http://schemas.openxmlformats.org/officeDocument/2006/relationships/hyperlink" Target="https://www.studentlibrary.ru/book/ISBN9785970412879.html" TargetMode="External"/><Relationship Id="rId236" Type="http://schemas.openxmlformats.org/officeDocument/2006/relationships/hyperlink" Target="https://www.studentlibrary.ru/book/ISBN9785970446843.html" TargetMode="External"/><Relationship Id="rId257" Type="http://schemas.openxmlformats.org/officeDocument/2006/relationships/hyperlink" Target="https://www.studentlibrary.ru/book/ISBN9789850628862.html" TargetMode="External"/><Relationship Id="rId278" Type="http://schemas.openxmlformats.org/officeDocument/2006/relationships/hyperlink" Target="http://library.volgmed.ru/Marc/MObjectDown.asp?MacroName=Snigur_Osnovy_molekulyarnoi_genetiki_2021&amp;MacroAcc=A&amp;DbVal=47" TargetMode="External"/><Relationship Id="rId303" Type="http://schemas.openxmlformats.org/officeDocument/2006/relationships/hyperlink" Target="https://www.studentlibrary.ru/book/ISBN978597043664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32E7A-5AE7-44C4-8984-6485759E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311</Pages>
  <Words>41793</Words>
  <Characters>238221</Characters>
  <Application>Microsoft Office Word</Application>
  <DocSecurity>0</DocSecurity>
  <Lines>1985</Lines>
  <Paragraphs>558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Страчкова</dc:creator>
  <cp:lastModifiedBy>user</cp:lastModifiedBy>
  <cp:revision>230</cp:revision>
  <dcterms:created xsi:type="dcterms:W3CDTF">2022-04-21T09:31:00Z</dcterms:created>
  <dcterms:modified xsi:type="dcterms:W3CDTF">2023-09-06T07:44:00Z</dcterms:modified>
</cp:coreProperties>
</file>