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21" w:rsidRDefault="00994321">
      <w:pPr>
        <w:pStyle w:val="afb"/>
        <w:spacing w:before="0"/>
        <w:jc w:val="center"/>
        <w:rPr>
          <w:lang w:eastAsia="en-US"/>
        </w:rPr>
      </w:pPr>
    </w:p>
    <w:p w:rsidR="00994321" w:rsidRDefault="00994321">
      <w:pPr>
        <w:pStyle w:val="afb"/>
        <w:spacing w:before="0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 w:eastAsia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216259"/>
        <w:docPartObj>
          <w:docPartGallery w:val="Table of Contents"/>
          <w:docPartUnique/>
        </w:docPartObj>
      </w:sdtPr>
      <w:sdtContent>
        <w:p w:rsidR="00994321" w:rsidRDefault="00D77787">
          <w:pPr>
            <w:pStyle w:val="afb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EE42D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778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E42D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9116268" w:tooltip="#_Toc219116268" w:history="1">
            <w:r w:rsidR="00D77787">
              <w:rPr>
                <w:rStyle w:val="afc"/>
                <w:rFonts w:ascii="Times New Roman" w:hAnsi="Times New Roman" w:cs="Times New Roman"/>
              </w:rPr>
              <w:t>Акушерство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_Toc219116268 \h </w:instrText>
            </w:r>
            <w:r>
              <w:fldChar w:fldCharType="separate"/>
            </w:r>
            <w:r w:rsidR="00D77787">
              <w:t>6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69" w:tooltip="#_Toc219116269" w:history="1">
            <w:r w:rsidR="00D77787">
              <w:rPr>
                <w:rStyle w:val="afc"/>
                <w:rFonts w:ascii="Times New Roman" w:hAnsi="Times New Roman" w:cs="Times New Roman"/>
              </w:rPr>
              <w:t>Анатомия человека - анатомия головы и шеи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_Toc219116269 \h </w:instrText>
            </w:r>
            <w:r>
              <w:fldChar w:fldCharType="separate"/>
            </w:r>
            <w:r w:rsidR="00D77787">
              <w:t>9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0" w:tooltip="#_Toc219116270" w:history="1">
            <w:r w:rsidR="00D77787">
              <w:rPr>
                <w:rStyle w:val="afc"/>
                <w:rFonts w:ascii="Times New Roman" w:hAnsi="Times New Roman" w:cs="Times New Roman"/>
              </w:rPr>
              <w:t>Безопасность жизнедеятельности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_Toc219116270 \h </w:instrText>
            </w:r>
            <w:r>
              <w:fldChar w:fldCharType="separate"/>
            </w:r>
            <w:r w:rsidR="00D77787">
              <w:t>12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1" w:tooltip="#_Toc219116271" w:history="1">
            <w:r w:rsidR="00D77787">
              <w:rPr>
                <w:rStyle w:val="afc"/>
                <w:rFonts w:ascii="Times New Roman" w:hAnsi="Times New Roman" w:cs="Times New Roman"/>
              </w:rPr>
              <w:t>Биологическая химия - биохимия полости рта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_Toc219116271 \h </w:instrText>
            </w:r>
            <w:r>
              <w:fldChar w:fldCharType="separate"/>
            </w:r>
            <w:r w:rsidR="00D77787">
              <w:t>16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2" w:tooltip="#_Toc219116272" w:history="1">
            <w:r w:rsidR="00D77787">
              <w:rPr>
                <w:rStyle w:val="afc"/>
                <w:rFonts w:ascii="Times New Roman" w:hAnsi="Times New Roman" w:cs="Times New Roman"/>
              </w:rPr>
              <w:t>Биология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_Toc219116272 \h </w:instrText>
            </w:r>
            <w:r>
              <w:fldChar w:fldCharType="separate"/>
            </w:r>
            <w:r w:rsidR="00D77787">
              <w:t>21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</w:pPr>
          <w:hyperlink w:anchor="_Toc219116273" w:tooltip="#_Toc219116273" w:history="1">
            <w:r w:rsidR="00D77787">
              <w:rPr>
                <w:rStyle w:val="afc"/>
                <w:rFonts w:ascii="Times New Roman" w:hAnsi="Times New Roman" w:cs="Times New Roman"/>
              </w:rPr>
              <w:t>Биоэтика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_Toc219116273 \h </w:instrText>
            </w:r>
            <w:r>
              <w:fldChar w:fldCharType="separate"/>
            </w:r>
            <w:r w:rsidR="00D77787">
              <w:t>27</w:t>
            </w:r>
            <w:r>
              <w:fldChar w:fldCharType="end"/>
            </w:r>
          </w:hyperlink>
        </w:p>
        <w:p w:rsidR="00486F2A" w:rsidRDefault="00D77787" w:rsidP="00651599">
          <w:pPr>
            <w:pStyle w:val="af2"/>
            <w:numPr>
              <w:ilvl w:val="0"/>
              <w:numId w:val="48"/>
            </w:numPr>
          </w:pPr>
          <w:r>
            <w:rPr>
              <w:rFonts w:ascii="Times New Roman" w:hAnsi="Times New Roman" w:cs="Times New Roman"/>
            </w:rPr>
            <w:t>Внутренние болезни</w:t>
          </w:r>
          <w:r>
            <w:t xml:space="preserve">…………………………………………………………………………………………………….…………………………………………………………………………………………………… 29 </w:t>
          </w:r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4" w:tooltip="#_Toc219116274" w:history="1">
            <w:r w:rsidR="00D77787">
              <w:rPr>
                <w:rStyle w:val="afc"/>
                <w:rFonts w:ascii="Times New Roman" w:hAnsi="Times New Roman" w:cs="Times New Roman"/>
              </w:rPr>
              <w:t>Гигиена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_Toc219116274 \h </w:instrText>
            </w:r>
            <w:r>
              <w:fldChar w:fldCharType="separate"/>
            </w:r>
            <w:r w:rsidR="00D77787">
              <w:t>36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5" w:tooltip="#_Toc219116275" w:history="1">
            <w:r w:rsidR="00D77787">
              <w:rPr>
                <w:rStyle w:val="afc"/>
                <w:rFonts w:ascii="Times New Roman" w:hAnsi="Times New Roman" w:cs="Times New Roman"/>
              </w:rPr>
              <w:t>Гистология, эмбриология, цитология - гистология полости рта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_Toc219116275 \h </w:instrText>
            </w:r>
            <w:r>
              <w:fldChar w:fldCharType="separate"/>
            </w:r>
            <w:r w:rsidR="00D77787">
              <w:t>39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6" w:tooltip="#_Toc219116276" w:history="1">
            <w:r w:rsidR="00D77787">
              <w:rPr>
                <w:rStyle w:val="afc"/>
                <w:rFonts w:ascii="Times New Roman" w:hAnsi="Times New Roman" w:cs="Times New Roman"/>
              </w:rPr>
              <w:t>Гнатология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_Toc219116276 \h </w:instrText>
            </w:r>
            <w:r>
              <w:fldChar w:fldCharType="separate"/>
            </w:r>
            <w:r w:rsidR="00D77787">
              <w:t>43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7" w:tooltip="#_Toc219116277" w:history="1">
            <w:r w:rsidR="00D77787">
              <w:rPr>
                <w:rStyle w:val="afc"/>
                <w:rFonts w:ascii="Times New Roman" w:hAnsi="Times New Roman" w:cs="Times New Roman"/>
              </w:rPr>
              <w:t>Грамматика русского языка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_Toc219116277 \h </w:instrText>
            </w:r>
            <w:r>
              <w:fldChar w:fldCharType="separate"/>
            </w:r>
            <w:r w:rsidR="00D77787">
              <w:t>51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8" w:tooltip="#_Toc219116278" w:history="1">
            <w:r w:rsidR="00D77787">
              <w:rPr>
                <w:rStyle w:val="afc"/>
              </w:rPr>
              <w:t>Дерматовенерология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_Toc219116278 \h </w:instrText>
            </w:r>
            <w:r>
              <w:fldChar w:fldCharType="separate"/>
            </w:r>
            <w:r w:rsidR="00D77787">
              <w:t>53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9" w:tooltip="#_Toc219116279" w:history="1">
            <w:r w:rsidR="00D77787">
              <w:rPr>
                <w:rStyle w:val="afc"/>
                <w:rFonts w:ascii="Times New Roman" w:hAnsi="Times New Roman" w:cs="Times New Roman"/>
              </w:rPr>
              <w:t>Детская стоматология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_Toc219116279 \h </w:instrText>
            </w:r>
            <w:r>
              <w:fldChar w:fldCharType="separate"/>
            </w:r>
            <w:r w:rsidR="00D77787">
              <w:t>56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0" w:tooltip="#_Toc219116280" w:history="1">
            <w:r w:rsidR="00D77787">
              <w:rPr>
                <w:rStyle w:val="afc"/>
                <w:rFonts w:ascii="Times New Roman" w:hAnsi="Times New Roman" w:cs="Times New Roman"/>
              </w:rPr>
              <w:t>Детская челюстно-лицевая хирургия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_Toc219116280 \h </w:instrText>
            </w:r>
            <w:r>
              <w:fldChar w:fldCharType="separate"/>
            </w:r>
            <w:r w:rsidR="00D77787">
              <w:t>63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1" w:tooltip="#_Toc219116281" w:history="1">
            <w:r w:rsidR="00D77787">
              <w:rPr>
                <w:rStyle w:val="afc"/>
                <w:rFonts w:ascii="Times New Roman" w:hAnsi="Times New Roman" w:cs="Times New Roman"/>
              </w:rPr>
              <w:t>Диагностика и лечение доброкачественных опухолей и опухолеподобных образований челюстно-лицевой области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_Toc219116281 \h </w:instrText>
            </w:r>
            <w:r>
              <w:fldChar w:fldCharType="separate"/>
            </w:r>
            <w:r w:rsidR="00D77787">
              <w:t>65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2" w:tooltip="#_Toc219116282" w:history="1">
            <w:r w:rsidR="00D77787">
              <w:rPr>
                <w:rStyle w:val="afc"/>
                <w:rFonts w:ascii="Times New Roman" w:hAnsi="Times New Roman" w:cs="Times New Roman"/>
              </w:rPr>
              <w:t>Диагностика и лечение заболеваний пародонта в терапевтической стоматологии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_Toc219116282 \h </w:instrText>
            </w:r>
            <w:r>
              <w:fldChar w:fldCharType="separate"/>
            </w:r>
            <w:r w:rsidR="00D77787">
              <w:t>67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3" w:tooltip="#_Toc219116283" w:history="1">
            <w:r w:rsidR="00D77787">
              <w:rPr>
                <w:rStyle w:val="afc"/>
                <w:rFonts w:ascii="Times New Roman" w:hAnsi="Times New Roman" w:cs="Times New Roman"/>
              </w:rPr>
              <w:t>Диагностика и лечение заболеваний твердых тканей зубов в терапевтической стоматологии (в 2026-2027 учебном году не реализуется)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_Toc219116283 \h </w:instrText>
            </w:r>
            <w:r>
              <w:fldChar w:fldCharType="separate"/>
            </w:r>
            <w:r w:rsidR="00D77787">
              <w:t>72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4" w:tooltip="#_Toc219116284" w:history="1">
            <w:r w:rsidR="00D77787">
              <w:rPr>
                <w:rStyle w:val="afc"/>
                <w:rFonts w:ascii="Times New Roman" w:hAnsi="Times New Roman" w:cs="Times New Roman"/>
              </w:rPr>
              <w:t>Диагностика и лечение зубочелюстных деформаций при дисфункции ВНЧС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_Toc219116284 \h </w:instrText>
            </w:r>
            <w:r>
              <w:fldChar w:fldCharType="separate"/>
            </w:r>
            <w:r w:rsidR="00D77787">
              <w:t>75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5" w:tooltip="#_Toc219116285" w:history="1">
            <w:r w:rsidR="00D77787">
              <w:rPr>
                <w:rStyle w:val="afc"/>
                <w:rFonts w:ascii="Times New Roman" w:hAnsi="Times New Roman" w:cs="Times New Roman"/>
              </w:rPr>
              <w:t>Диагностика и лечение неотложных состояний в практике врача-стоматолога (в 2026-2027 учебном году не реализуется)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_Toc219116285 \h </w:instrText>
            </w:r>
            <w:r>
              <w:fldChar w:fldCharType="separate"/>
            </w:r>
            <w:r w:rsidR="00D77787">
              <w:t>78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6" w:tooltip="#_Toc219116286" w:history="1">
            <w:r w:rsidR="00D77787">
              <w:rPr>
                <w:rStyle w:val="afc"/>
                <w:rFonts w:ascii="Times New Roman" w:hAnsi="Times New Roman" w:cs="Times New Roman"/>
              </w:rPr>
              <w:t>Избранные вопросы хирургии зубов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_Toc219116286 \h </w:instrText>
            </w:r>
            <w:r>
              <w:fldChar w:fldCharType="separate"/>
            </w:r>
            <w:r w:rsidR="00D77787">
              <w:t>82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7" w:tooltip="#_Toc219116287" w:history="1">
            <w:r w:rsidR="00D77787">
              <w:rPr>
                <w:rStyle w:val="afc"/>
                <w:rFonts w:ascii="Times New Roman" w:hAnsi="Times New Roman" w:cs="Times New Roman"/>
              </w:rPr>
              <w:t>Иммунология - клиническая иммунология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_Toc219116287 \h </w:instrText>
            </w:r>
            <w:r>
              <w:fldChar w:fldCharType="separate"/>
            </w:r>
            <w:r w:rsidR="00D77787">
              <w:t>83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8" w:tooltip="#_Toc219116288" w:history="1">
            <w:r w:rsidR="00D77787">
              <w:rPr>
                <w:rStyle w:val="afc"/>
                <w:rFonts w:ascii="Times New Roman" w:hAnsi="Times New Roman" w:cs="Times New Roman"/>
              </w:rPr>
              <w:t>Имплантология и реконструктивная хирургия полости рта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_Toc219116288 \h </w:instrText>
            </w:r>
            <w:r>
              <w:fldChar w:fldCharType="separate"/>
            </w:r>
            <w:r w:rsidR="00D77787">
              <w:t>89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9" w:tooltip="#_Toc219116289" w:history="1">
            <w:r w:rsidR="00D77787">
              <w:rPr>
                <w:rStyle w:val="afc"/>
                <w:rFonts w:ascii="Times New Roman" w:hAnsi="Times New Roman" w:cs="Times New Roman"/>
              </w:rPr>
              <w:t>Инновационные технологии в ортопедической стоматологии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_Toc219116289 \h </w:instrText>
            </w:r>
            <w:r>
              <w:fldChar w:fldCharType="separate"/>
            </w:r>
            <w:r w:rsidR="00D77787">
              <w:t>91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0" w:tooltip="#_Toc219116290" w:history="1">
            <w:r w:rsidR="00D77787">
              <w:rPr>
                <w:rStyle w:val="afc"/>
                <w:rFonts w:ascii="Times New Roman" w:hAnsi="Times New Roman" w:cs="Times New Roman"/>
              </w:rPr>
              <w:t>Инновационные технологии в стоматологии детского возраста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_Toc219116290 \h </w:instrText>
            </w:r>
            <w:r>
              <w:fldChar w:fldCharType="separate"/>
            </w:r>
            <w:r w:rsidR="00D77787">
              <w:t>97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1" w:tooltip="#_Toc219116291" w:history="1">
            <w:r w:rsidR="00D77787">
              <w:rPr>
                <w:rStyle w:val="afc"/>
                <w:rFonts w:ascii="Times New Roman" w:hAnsi="Times New Roman" w:cs="Times New Roman"/>
              </w:rPr>
              <w:t>Иностранный язык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_Toc219116291 \h </w:instrText>
            </w:r>
            <w:r>
              <w:fldChar w:fldCharType="separate"/>
            </w:r>
            <w:r w:rsidR="00D77787">
              <w:t>99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2" w:tooltip="#_Toc219116292" w:history="1">
            <w:r w:rsidR="00D77787">
              <w:rPr>
                <w:rStyle w:val="afc"/>
                <w:rFonts w:ascii="Times New Roman" w:hAnsi="Times New Roman" w:cs="Times New Roman"/>
              </w:rPr>
              <w:t>Инфекционные болезни, фтизиатрия, эпидемиология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_Toc219116292 \h </w:instrText>
            </w:r>
            <w:r>
              <w:fldChar w:fldCharType="separate"/>
            </w:r>
            <w:r w:rsidR="00D77787">
              <w:t>107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3" w:tooltip="#_Toc219116293" w:history="1">
            <w:r w:rsidR="00D77787">
              <w:rPr>
                <w:rStyle w:val="afc"/>
                <w:rFonts w:ascii="Times New Roman" w:hAnsi="Times New Roman" w:cs="Times New Roman"/>
              </w:rPr>
              <w:t>История (история России, всеобщая история) (в 2026-2027 учебном году не реализуется)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_Toc219116293 \h </w:instrText>
            </w:r>
            <w:r>
              <w:fldChar w:fldCharType="separate"/>
            </w:r>
            <w:r w:rsidR="00D77787">
              <w:t>113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4" w:tooltip="#_Toc219116294" w:history="1">
            <w:r w:rsidR="00D77787">
              <w:rPr>
                <w:rStyle w:val="afc"/>
                <w:rFonts w:ascii="Times New Roman" w:hAnsi="Times New Roman" w:cs="Times New Roman"/>
              </w:rPr>
              <w:t>История медицины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_Toc219116294 \h </w:instrText>
            </w:r>
            <w:r>
              <w:fldChar w:fldCharType="separate"/>
            </w:r>
            <w:r w:rsidR="00D77787">
              <w:t>115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5" w:tooltip="#_Toc219116295" w:history="1">
            <w:r w:rsidR="00D77787">
              <w:rPr>
                <w:rStyle w:val="afc"/>
                <w:rFonts w:ascii="Times New Roman" w:hAnsi="Times New Roman" w:cs="Times New Roman"/>
              </w:rPr>
              <w:t>История России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_Toc219116295 \h </w:instrText>
            </w:r>
            <w:r>
              <w:fldChar w:fldCharType="separate"/>
            </w:r>
            <w:r w:rsidR="00D77787">
              <w:t>120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6" w:tooltip="#_Toc219116296" w:history="1">
            <w:r w:rsidR="00D77787">
              <w:rPr>
                <w:rStyle w:val="afc"/>
                <w:rFonts w:ascii="Times New Roman" w:hAnsi="Times New Roman" w:cs="Times New Roman"/>
              </w:rPr>
              <w:t>Кариесология и заболевания твёрдых тканей зубов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_Toc219116296 \h </w:instrText>
            </w:r>
            <w:r>
              <w:fldChar w:fldCharType="separate"/>
            </w:r>
            <w:r w:rsidR="00D77787">
              <w:t>123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7" w:tooltip="#_Toc219116297" w:history="1">
            <w:r w:rsidR="00D77787">
              <w:rPr>
                <w:rStyle w:val="afc"/>
                <w:rFonts w:ascii="Times New Roman" w:hAnsi="Times New Roman" w:cs="Times New Roman"/>
              </w:rPr>
              <w:t>Клиническая анатомия. Клиническая анатомия головы и шеи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_Toc219116297 \h </w:instrText>
            </w:r>
            <w:r>
              <w:fldChar w:fldCharType="separate"/>
            </w:r>
            <w:r w:rsidR="00D77787">
              <w:t>129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8" w:tooltip="#_Toc219116298" w:history="1">
            <w:r w:rsidR="00D77787">
              <w:rPr>
                <w:rStyle w:val="afc"/>
                <w:rFonts w:ascii="Times New Roman" w:hAnsi="Times New Roman" w:cs="Times New Roman"/>
              </w:rPr>
              <w:t>Клиническая психология в стоматологии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_Toc219116298 \h </w:instrText>
            </w:r>
            <w:r>
              <w:fldChar w:fldCharType="separate"/>
            </w:r>
            <w:r w:rsidR="00D77787">
              <w:t>135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9" w:tooltip="#_Toc219116299" w:history="1">
            <w:r w:rsidR="00D77787">
              <w:rPr>
                <w:rStyle w:val="afc"/>
                <w:rFonts w:ascii="Times New Roman" w:hAnsi="Times New Roman" w:cs="Times New Roman"/>
              </w:rPr>
              <w:t>Клиническая стоматология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_Toc219116299 \h </w:instrText>
            </w:r>
            <w:r>
              <w:fldChar w:fldCharType="separate"/>
            </w:r>
            <w:r w:rsidR="00D77787">
              <w:t>137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0" w:tooltip="#_Toc219116300" w:history="1">
            <w:r w:rsidR="00D77787">
              <w:rPr>
                <w:rStyle w:val="afc"/>
                <w:rFonts w:ascii="Times New Roman" w:hAnsi="Times New Roman" w:cs="Times New Roman"/>
              </w:rPr>
              <w:t>Клиническая фармакология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_Toc219116300 \h </w:instrText>
            </w:r>
            <w:r>
              <w:fldChar w:fldCharType="separate"/>
            </w:r>
            <w:r w:rsidR="00D77787">
              <w:t>142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1" w:tooltip="#_Toc219116301" w:history="1">
            <w:r w:rsidR="00D77787">
              <w:rPr>
                <w:rStyle w:val="afc"/>
                <w:rFonts w:ascii="Times New Roman" w:hAnsi="Times New Roman" w:cs="Times New Roman"/>
              </w:rPr>
              <w:t>Клинические и функциональные методы диагностики в ортодонтии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_Toc219116301 \h </w:instrText>
            </w:r>
            <w:r>
              <w:fldChar w:fldCharType="separate"/>
            </w:r>
            <w:r w:rsidR="00D77787">
              <w:t>145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2" w:tooltip="#_Toc219116302" w:history="1">
            <w:r w:rsidR="00D77787">
              <w:rPr>
                <w:rStyle w:val="afc"/>
                <w:rFonts w:ascii="Times New Roman" w:hAnsi="Times New Roman" w:cs="Times New Roman"/>
              </w:rPr>
              <w:t>Культурология (в 2026-2027 учебном году не реализуется)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_Toc219116302 \h </w:instrText>
            </w:r>
            <w:r>
              <w:fldChar w:fldCharType="separate"/>
            </w:r>
            <w:r w:rsidR="00D77787">
              <w:t>146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3" w:tooltip="#_Toc219116303" w:history="1">
            <w:r w:rsidR="00D77787">
              <w:rPr>
                <w:rStyle w:val="afc"/>
                <w:rFonts w:ascii="Times New Roman" w:hAnsi="Times New Roman" w:cs="Times New Roman"/>
              </w:rPr>
              <w:t>Латинский язык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_Toc219116303 \h </w:instrText>
            </w:r>
            <w:r>
              <w:fldChar w:fldCharType="separate"/>
            </w:r>
            <w:r w:rsidR="00D77787">
              <w:t>148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4" w:tooltip="#_Toc219116304" w:history="1">
            <w:r w:rsidR="00D77787">
              <w:rPr>
                <w:rStyle w:val="afc"/>
                <w:rFonts w:ascii="Times New Roman" w:hAnsi="Times New Roman" w:cs="Times New Roman"/>
              </w:rPr>
              <w:t>Лучевая диагностика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_Toc219116304 \h </w:instrText>
            </w:r>
            <w:r>
              <w:fldChar w:fldCharType="separate"/>
            </w:r>
            <w:r w:rsidR="00D77787">
              <w:t>150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5" w:tooltip="#_Toc219116305" w:history="1">
            <w:r w:rsidR="00D77787">
              <w:rPr>
                <w:rStyle w:val="afc"/>
                <w:rFonts w:ascii="Times New Roman" w:hAnsi="Times New Roman" w:cs="Times New Roman"/>
              </w:rPr>
              <w:t>Медицина катастроф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_Toc219116305 \h </w:instrText>
            </w:r>
            <w:r>
              <w:fldChar w:fldCharType="separate"/>
            </w:r>
            <w:r w:rsidR="00D77787">
              <w:t>153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6" w:tooltip="#_Toc219116306" w:history="1">
            <w:r w:rsidR="00D77787">
              <w:rPr>
                <w:rStyle w:val="afc"/>
                <w:rFonts w:ascii="Times New Roman" w:hAnsi="Times New Roman" w:cs="Times New Roman"/>
              </w:rPr>
              <w:t>Медицинская реабилитация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_Toc219116306 \h </w:instrText>
            </w:r>
            <w:r>
              <w:fldChar w:fldCharType="separate"/>
            </w:r>
            <w:r w:rsidR="00D77787">
              <w:t>155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7" w:tooltip="#_Toc219116307" w:history="1">
            <w:r w:rsidR="00D77787">
              <w:rPr>
                <w:rStyle w:val="afc"/>
                <w:rFonts w:ascii="Times New Roman" w:hAnsi="Times New Roman" w:cs="Times New Roman"/>
              </w:rPr>
              <w:t>Медицинская физика, информатика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_Toc219116307 \h </w:instrText>
            </w:r>
            <w:r>
              <w:fldChar w:fldCharType="separate"/>
            </w:r>
            <w:r w:rsidR="00D77787">
              <w:t>157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8" w:tooltip="#_Toc219116308" w:history="1">
            <w:r w:rsidR="00D77787">
              <w:rPr>
                <w:rStyle w:val="afc"/>
                <w:rFonts w:ascii="Times New Roman" w:hAnsi="Times New Roman" w:cs="Times New Roman"/>
              </w:rPr>
              <w:t>Менеджмент качества медицинской помощи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_Toc219116308 \h </w:instrText>
            </w:r>
            <w:r>
              <w:fldChar w:fldCharType="separate"/>
            </w:r>
            <w:r w:rsidR="00D77787">
              <w:t>160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9" w:tooltip="#_Toc219116309" w:history="1">
            <w:r w:rsidR="00D77787">
              <w:rPr>
                <w:rStyle w:val="afc"/>
                <w:rFonts w:ascii="Times New Roman" w:hAnsi="Times New Roman" w:cs="Times New Roman"/>
              </w:rPr>
              <w:t>Микробиология, вирусология - микробиология полости рта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_Toc219116309 \h </w:instrText>
            </w:r>
            <w:r>
              <w:fldChar w:fldCharType="separate"/>
            </w:r>
            <w:r w:rsidR="00D77787">
              <w:t>163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10" w:tooltip="#_Toc219116310" w:history="1">
            <w:r w:rsidR="00D77787">
              <w:rPr>
                <w:rStyle w:val="afc"/>
                <w:rFonts w:ascii="Times New Roman" w:hAnsi="Times New Roman" w:cs="Times New Roman"/>
              </w:rPr>
              <w:t>Научный стиль речи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_Toc219116310 \h </w:instrText>
            </w:r>
            <w:r>
              <w:fldChar w:fldCharType="separate"/>
            </w:r>
            <w:r w:rsidR="00D77787">
              <w:t>166</w:t>
            </w:r>
            <w:r>
              <w:fldChar w:fldCharType="end"/>
            </w:r>
          </w:hyperlink>
        </w:p>
        <w:p w:rsidR="00486F2A" w:rsidRDefault="00EE42D7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11" w:tooltip="#_Toc219116311" w:history="1">
            <w:r w:rsidR="00D77787">
              <w:rPr>
                <w:rStyle w:val="afc"/>
                <w:rFonts w:ascii="Times New Roman" w:hAnsi="Times New Roman" w:cs="Times New Roman"/>
              </w:rPr>
              <w:t>Неврология, нейростоматология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_Toc219116311 \h </w:instrText>
            </w:r>
            <w:r>
              <w:fldChar w:fldCharType="separate"/>
            </w:r>
            <w:r w:rsidR="00D77787">
              <w:t>167</w:t>
            </w:r>
            <w:r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46. </w:t>
          </w:r>
          <w:hyperlink w:anchor="_Toc219116312" w:tooltip="#_Toc219116312" w:history="1">
            <w:r>
              <w:rPr>
                <w:rStyle w:val="afc"/>
                <w:rFonts w:ascii="Times New Roman" w:hAnsi="Times New Roman" w:cs="Times New Roman"/>
              </w:rPr>
              <w:t>Нетрадиционная терапия патологии слизистой полости рта и красной каймы губ</w:t>
            </w:r>
            <w:r>
              <w:tab/>
            </w:r>
            <w:r w:rsidR="00EE42D7">
              <w:fldChar w:fldCharType="begin"/>
            </w:r>
            <w:r>
              <w:instrText xml:space="preserve"> PAGEREF _Toc219116312 \h </w:instrText>
            </w:r>
            <w:r w:rsidR="00EE42D7">
              <w:fldChar w:fldCharType="separate"/>
            </w:r>
            <w:r>
              <w:t>170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47. </w:t>
          </w:r>
          <w:hyperlink w:anchor="_Toc219116313" w:tooltip="#_Toc219116313" w:history="1">
            <w:r>
              <w:rPr>
                <w:rStyle w:val="afc"/>
                <w:rFonts w:ascii="Times New Roman" w:hAnsi="Times New Roman" w:cs="Times New Roman"/>
              </w:rPr>
              <w:t>Нормальная физиология- физиология челюстно лицевой области</w:t>
            </w:r>
            <w:r>
              <w:tab/>
            </w:r>
            <w:r w:rsidR="00EE42D7">
              <w:fldChar w:fldCharType="begin"/>
            </w:r>
            <w:r>
              <w:instrText xml:space="preserve"> PAGEREF _Toc219116313 \h </w:instrText>
            </w:r>
            <w:r w:rsidR="00EE42D7">
              <w:fldChar w:fldCharType="separate"/>
            </w:r>
            <w:r>
              <w:t>171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48. </w:t>
          </w:r>
          <w:hyperlink w:anchor="_Toc219116314" w:tooltip="#_Toc219116314" w:history="1">
            <w:r>
              <w:rPr>
                <w:rStyle w:val="afc"/>
                <w:rFonts w:ascii="Times New Roman" w:hAnsi="Times New Roman" w:cs="Times New Roman"/>
              </w:rPr>
              <w:t>Общая</w:t>
            </w:r>
            <w:r>
              <w:rPr>
                <w:rStyle w:val="afc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afc"/>
                <w:rFonts w:ascii="Times New Roman" w:hAnsi="Times New Roman" w:cs="Times New Roman"/>
              </w:rPr>
              <w:t>хирургия</w:t>
            </w:r>
            <w:r>
              <w:rPr>
                <w:rStyle w:val="afc"/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Style w:val="afc"/>
                <w:rFonts w:ascii="Times New Roman" w:hAnsi="Times New Roman" w:cs="Times New Roman"/>
              </w:rPr>
              <w:t>хирургические</w:t>
            </w:r>
            <w:r>
              <w:rPr>
                <w:rStyle w:val="afc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afc"/>
                <w:rFonts w:ascii="Times New Roman" w:hAnsi="Times New Roman" w:cs="Times New Roman"/>
              </w:rPr>
              <w:t>болезни</w:t>
            </w:r>
            <w:r>
              <w:tab/>
            </w:r>
            <w:r w:rsidR="00EE42D7">
              <w:fldChar w:fldCharType="begin"/>
            </w:r>
            <w:r>
              <w:instrText xml:space="preserve"> PAGEREF _Toc219116314 \h </w:instrText>
            </w:r>
            <w:r w:rsidR="00EE42D7">
              <w:fldChar w:fldCharType="separate"/>
            </w:r>
            <w:r>
              <w:t>174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49. </w:t>
          </w:r>
          <w:hyperlink w:anchor="_Toc219116315" w:tooltip="#_Toc219116315" w:history="1">
            <w:r>
              <w:rPr>
                <w:rStyle w:val="afc"/>
                <w:rFonts w:ascii="Times New Roman" w:hAnsi="Times New Roman" w:cs="Times New Roman"/>
              </w:rPr>
              <w:t>Общественное здоровье и здравоохранение, экономика здравоохранения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_Toc219116315 \h </w:instrText>
            </w:r>
            <w:r w:rsidR="00EE42D7">
              <w:fldChar w:fldCharType="separate"/>
            </w:r>
            <w:r>
              <w:t>184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50. </w:t>
          </w:r>
          <w:hyperlink w:anchor="_Toc219116316" w:tooltip="#_Toc219116316" w:history="1">
            <w:r>
              <w:rPr>
                <w:rStyle w:val="afc"/>
                <w:rFonts w:ascii="Times New Roman" w:hAnsi="Times New Roman" w:cs="Times New Roman"/>
              </w:rPr>
              <w:t>Общий терапевтический уход</w:t>
            </w:r>
            <w:r>
              <w:tab/>
            </w:r>
            <w:r w:rsidR="00EE42D7">
              <w:fldChar w:fldCharType="begin"/>
            </w:r>
            <w:r>
              <w:instrText xml:space="preserve"> PAGEREF _Toc219116316 \h </w:instrText>
            </w:r>
            <w:r w:rsidR="00EE42D7">
              <w:fldChar w:fldCharType="separate"/>
            </w:r>
            <w:r>
              <w:t>192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51. </w:t>
          </w:r>
          <w:hyperlink w:anchor="_Toc219116317" w:tooltip="#_Toc219116317" w:history="1">
            <w:r>
              <w:rPr>
                <w:rStyle w:val="afc"/>
                <w:rFonts w:ascii="Times New Roman" w:hAnsi="Times New Roman" w:cs="Times New Roman"/>
              </w:rPr>
              <w:t>Общий хирургический уход</w:t>
            </w:r>
            <w:r>
              <w:tab/>
            </w:r>
            <w:r w:rsidR="00EE42D7">
              <w:fldChar w:fldCharType="begin"/>
            </w:r>
            <w:r>
              <w:instrText xml:space="preserve"> PAGEREF _Toc219116317 \h </w:instrText>
            </w:r>
            <w:r w:rsidR="00EE42D7">
              <w:fldChar w:fldCharType="separate"/>
            </w:r>
            <w:r>
              <w:t>195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52. </w:t>
          </w:r>
          <w:hyperlink w:anchor="_Toc219116318" w:tooltip="#_Toc219116318" w:history="1">
            <w:r>
              <w:rPr>
                <w:rStyle w:val="afc"/>
                <w:rFonts w:ascii="Times New Roman" w:hAnsi="Times New Roman" w:cs="Times New Roman"/>
              </w:rPr>
              <w:t>Онкостоматология и лучевая терапия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_Toc219116318 \h </w:instrText>
            </w:r>
            <w:r w:rsidR="00EE42D7">
              <w:fldChar w:fldCharType="separate"/>
            </w:r>
            <w:r>
              <w:t>198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53. </w:t>
          </w:r>
          <w:hyperlink w:anchor="_Toc219116319" w:tooltip="#_Toc219116319" w:history="1">
            <w:r>
              <w:rPr>
                <w:rStyle w:val="afc"/>
                <w:rFonts w:ascii="Times New Roman" w:hAnsi="Times New Roman" w:cs="Times New Roman"/>
              </w:rPr>
              <w:t>Организация научных исследований</w:t>
            </w:r>
            <w:r>
              <w:tab/>
            </w:r>
            <w:r w:rsidR="00EE42D7">
              <w:fldChar w:fldCharType="begin"/>
            </w:r>
            <w:r>
              <w:instrText xml:space="preserve"> PAGEREF _Toc219116319 \h </w:instrText>
            </w:r>
            <w:r w:rsidR="00EE42D7">
              <w:fldChar w:fldCharType="separate"/>
            </w:r>
            <w:r>
              <w:t>199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54. </w:t>
          </w:r>
          <w:hyperlink w:anchor="_Toc219116320" w:tooltip="#_Toc219116320" w:history="1">
            <w:r>
              <w:rPr>
                <w:rStyle w:val="afc"/>
                <w:rFonts w:ascii="Times New Roman" w:hAnsi="Times New Roman" w:cs="Times New Roman"/>
              </w:rPr>
              <w:t>Ортодонтия и детское протезирование</w:t>
            </w:r>
            <w:r>
              <w:tab/>
            </w:r>
            <w:r w:rsidR="00EE42D7">
              <w:fldChar w:fldCharType="begin"/>
            </w:r>
            <w:r>
              <w:instrText xml:space="preserve"> PAGEREF _Toc219116320 \h </w:instrText>
            </w:r>
            <w:r w:rsidR="00EE42D7">
              <w:fldChar w:fldCharType="separate"/>
            </w:r>
            <w:r>
              <w:t>201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55. </w:t>
          </w:r>
          <w:hyperlink w:anchor="_Toc219116321" w:tooltip="#_Toc219116321" w:history="1">
            <w:r>
              <w:rPr>
                <w:rStyle w:val="afc"/>
                <w:rFonts w:ascii="Times New Roman" w:hAnsi="Times New Roman" w:cs="Times New Roman"/>
              </w:rPr>
              <w:t>Ортопедическая стоматология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_Toc219116321 \h </w:instrText>
            </w:r>
            <w:r w:rsidR="00EE42D7">
              <w:fldChar w:fldCharType="separate"/>
            </w:r>
            <w:r>
              <w:t>207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56. </w:t>
          </w:r>
          <w:hyperlink w:anchor="_Toc219116322" w:tooltip="#_Toc219116322" w:history="1">
            <w:r>
              <w:rPr>
                <w:rStyle w:val="afc"/>
                <w:rFonts w:ascii="Times New Roman" w:hAnsi="Times New Roman" w:cs="Times New Roman"/>
              </w:rPr>
              <w:t>Основы военной подготовки</w:t>
            </w:r>
            <w:r>
              <w:tab/>
            </w:r>
            <w:r w:rsidR="00EE42D7">
              <w:fldChar w:fldCharType="begin"/>
            </w:r>
            <w:r>
              <w:instrText xml:space="preserve"> PAGEREF _Toc219116322 \h </w:instrText>
            </w:r>
            <w:r w:rsidR="00EE42D7">
              <w:fldChar w:fldCharType="separate"/>
            </w:r>
            <w:r>
              <w:t>216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57. </w:t>
          </w:r>
          <w:hyperlink w:anchor="_Toc219116323" w:tooltip="#_Toc219116323" w:history="1">
            <w:r>
              <w:rPr>
                <w:rStyle w:val="afc"/>
                <w:rFonts w:ascii="Times New Roman" w:hAnsi="Times New Roman" w:cs="Times New Roman"/>
              </w:rPr>
              <w:t>Основы защиты от оружия массового поражения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_Toc219116323 \h </w:instrText>
            </w:r>
            <w:r w:rsidR="00EE42D7">
              <w:fldChar w:fldCharType="separate"/>
            </w:r>
            <w:r>
              <w:t>222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58. </w:t>
          </w:r>
          <w:hyperlink w:anchor="_Toc219116324" w:tooltip="#_Toc219116324" w:history="1">
            <w:r>
              <w:rPr>
                <w:rStyle w:val="afc"/>
                <w:rFonts w:ascii="Times New Roman" w:hAnsi="Times New Roman" w:cs="Times New Roman"/>
              </w:rPr>
              <w:t>Основы зубного протезирования на имплантатах (в 2026-2027 учебном году не реализуется)</w:t>
            </w:r>
            <w:r>
              <w:tab/>
            </w:r>
            <w:r w:rsidR="00EE42D7">
              <w:fldChar w:fldCharType="begin"/>
            </w:r>
            <w:r>
              <w:instrText xml:space="preserve"> PAGEREF _Toc219116324 \h </w:instrText>
            </w:r>
            <w:r w:rsidR="00EE42D7">
              <w:fldChar w:fldCharType="separate"/>
            </w:r>
            <w:r>
              <w:t>223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59. </w:t>
          </w:r>
          <w:hyperlink w:anchor="_Toc219116325" w:tooltip="#_Toc219116325" w:history="1">
            <w:r>
              <w:rPr>
                <w:rStyle w:val="afc"/>
                <w:rFonts w:ascii="Times New Roman" w:hAnsi="Times New Roman" w:cs="Times New Roman"/>
              </w:rPr>
              <w:t>Основы российской государственности</w:t>
            </w:r>
            <w:r>
              <w:tab/>
            </w:r>
            <w:r w:rsidR="00EE42D7">
              <w:fldChar w:fldCharType="begin"/>
            </w:r>
            <w:r>
              <w:instrText xml:space="preserve"> PAGEREF _Toc219116325 \h </w:instrText>
            </w:r>
            <w:r w:rsidR="00EE42D7">
              <w:fldChar w:fldCharType="separate"/>
            </w:r>
            <w:r>
              <w:t>227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60. </w:t>
          </w:r>
          <w:hyperlink w:anchor="_Toc219116326" w:tooltip="#_Toc219116326" w:history="1">
            <w:r>
              <w:rPr>
                <w:rStyle w:val="afc"/>
                <w:rFonts w:ascii="Times New Roman" w:hAnsi="Times New Roman" w:cs="Times New Roman"/>
              </w:rPr>
              <w:t>Основы экономики и финансовой грамотности</w:t>
            </w:r>
            <w:r>
              <w:tab/>
            </w:r>
            <w:r w:rsidR="00EE42D7">
              <w:fldChar w:fldCharType="begin"/>
            </w:r>
            <w:r>
              <w:instrText xml:space="preserve"> PAGEREF _Toc219116326 \h </w:instrText>
            </w:r>
            <w:r w:rsidR="00EE42D7">
              <w:fldChar w:fldCharType="separate"/>
            </w:r>
            <w:r>
              <w:t>230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61. </w:t>
          </w:r>
          <w:hyperlink w:anchor="_Toc219116327" w:tooltip="#_Toc219116327" w:history="1">
            <w:r>
              <w:rPr>
                <w:rStyle w:val="afc"/>
                <w:rFonts w:ascii="Times New Roman" w:hAnsi="Times New Roman" w:cs="Times New Roman"/>
              </w:rPr>
              <w:t>Оториноларингология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_Toc219116327 \h </w:instrText>
            </w:r>
            <w:r w:rsidR="00EE42D7">
              <w:fldChar w:fldCharType="separate"/>
            </w:r>
            <w:r>
              <w:t>234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62. </w:t>
          </w:r>
          <w:hyperlink w:anchor="_Toc219116328" w:tooltip="#_Toc219116328" w:history="1">
            <w:r>
              <w:rPr>
                <w:rStyle w:val="afc"/>
                <w:rFonts w:ascii="Times New Roman" w:hAnsi="Times New Roman" w:cs="Times New Roman"/>
              </w:rPr>
              <w:t>Офтальмология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_Toc219116328 \h </w:instrText>
            </w:r>
            <w:r w:rsidR="00EE42D7">
              <w:fldChar w:fldCharType="separate"/>
            </w:r>
            <w:r>
              <w:t>239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63. </w:t>
          </w:r>
          <w:hyperlink w:anchor="_Toc219116329" w:tooltip="#_Toc219116329" w:history="1">
            <w:r>
              <w:rPr>
                <w:rStyle w:val="afc"/>
                <w:rFonts w:ascii="Times New Roman" w:hAnsi="Times New Roman" w:cs="Times New Roman"/>
              </w:rPr>
              <w:t>Патологическая анатомия - патологическая анатомия головы и шеи</w:t>
            </w:r>
            <w:r>
              <w:tab/>
            </w:r>
            <w:r w:rsidR="00EE42D7">
              <w:fldChar w:fldCharType="begin"/>
            </w:r>
            <w:r>
              <w:instrText xml:space="preserve"> PAGEREF _Toc219116329 \h </w:instrText>
            </w:r>
            <w:r w:rsidR="00EE42D7">
              <w:fldChar w:fldCharType="separate"/>
            </w:r>
            <w:r>
              <w:t>242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64. </w:t>
          </w:r>
          <w:hyperlink w:anchor="_Toc219116330" w:tooltip="#_Toc219116330" w:history="1">
            <w:r>
              <w:rPr>
                <w:rStyle w:val="afc"/>
                <w:rFonts w:ascii="Times New Roman" w:hAnsi="Times New Roman" w:cs="Times New Roman"/>
              </w:rPr>
              <w:t>Патофизиология - патофизиология головы и шеи</w:t>
            </w:r>
            <w:r>
              <w:tab/>
            </w:r>
            <w:r w:rsidR="00EE42D7">
              <w:fldChar w:fldCharType="begin"/>
            </w:r>
            <w:r>
              <w:instrText xml:space="preserve"> PAGEREF _Toc219116330 \h </w:instrText>
            </w:r>
            <w:r w:rsidR="00EE42D7">
              <w:fldChar w:fldCharType="separate"/>
            </w:r>
            <w:r>
              <w:t>246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65. </w:t>
          </w:r>
          <w:hyperlink w:anchor="_Toc219116331" w:tooltip="#_Toc219116331" w:history="1">
            <w:r>
              <w:rPr>
                <w:rStyle w:val="afc"/>
                <w:rFonts w:ascii="Times New Roman" w:hAnsi="Times New Roman" w:cs="Times New Roman"/>
              </w:rPr>
              <w:t>Педиатрия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_Toc219116331 \h </w:instrText>
            </w:r>
            <w:r w:rsidR="00EE42D7">
              <w:fldChar w:fldCharType="separate"/>
            </w:r>
            <w:r>
              <w:t>248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66. </w:t>
          </w:r>
          <w:hyperlink w:anchor="_Toc219116332" w:tooltip="#_Toc219116332" w:history="1">
            <w:r>
              <w:rPr>
                <w:rStyle w:val="afc"/>
                <w:rFonts w:ascii="Times New Roman" w:hAnsi="Times New Roman" w:cs="Times New Roman"/>
              </w:rPr>
              <w:t>Правоведение</w:t>
            </w:r>
            <w:r>
              <w:tab/>
            </w:r>
            <w:r w:rsidR="00EE42D7">
              <w:fldChar w:fldCharType="begin"/>
            </w:r>
            <w:r>
              <w:instrText xml:space="preserve"> PAGEREF _Toc219116332 \h </w:instrText>
            </w:r>
            <w:r w:rsidR="00EE42D7">
              <w:fldChar w:fldCharType="separate"/>
            </w:r>
            <w:r>
              <w:t>252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67. </w:t>
          </w:r>
          <w:hyperlink w:anchor="_Toc219116333" w:tooltip="#_Toc219116333" w:history="1">
            <w:r>
              <w:rPr>
                <w:rStyle w:val="afc"/>
                <w:rFonts w:ascii="Times New Roman" w:hAnsi="Times New Roman" w:cs="Times New Roman"/>
              </w:rPr>
              <w:t>Прикладная химия в стоматологии</w:t>
            </w:r>
            <w:r>
              <w:tab/>
            </w:r>
            <w:r w:rsidR="00EE42D7">
              <w:fldChar w:fldCharType="begin"/>
            </w:r>
            <w:r>
              <w:instrText xml:space="preserve"> PAGEREF _Toc219116333 \h </w:instrText>
            </w:r>
            <w:r w:rsidR="00EE42D7">
              <w:fldChar w:fldCharType="separate"/>
            </w:r>
            <w:r>
              <w:t>254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68. </w:t>
          </w:r>
          <w:hyperlink w:anchor="_Toc219116334" w:tooltip="#_Toc219116334" w:history="1">
            <w:r>
              <w:rPr>
                <w:rStyle w:val="afc"/>
                <w:rFonts w:ascii="Times New Roman" w:hAnsi="Times New Roman" w:cs="Times New Roman"/>
              </w:rPr>
              <w:t>Производственная практика (практика по получению профессиональных умений и опыта профессиональной деятельности (по профилактической стоматологии))</w:t>
            </w:r>
            <w:r>
              <w:tab/>
            </w:r>
            <w:r w:rsidR="00EE42D7">
              <w:fldChar w:fldCharType="begin"/>
            </w:r>
            <w:r>
              <w:instrText xml:space="preserve"> PAGEREF _Toc219116334 \h </w:instrText>
            </w:r>
            <w:r w:rsidR="00EE42D7">
              <w:fldChar w:fldCharType="separate"/>
            </w:r>
            <w:r>
              <w:t>258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69. </w:t>
          </w:r>
          <w:hyperlink w:anchor="_Toc219116335" w:tooltip="#_Toc219116335" w:history="1">
            <w:r>
              <w:rPr>
                <w:rStyle w:val="afc"/>
                <w:rFonts w:ascii="Times New Roman" w:hAnsi="Times New Roman" w:cs="Times New Roman"/>
              </w:rPr>
              <w:t>Производственная практика (практика по получению профессиональных умений и опыта профессиональной деятельности (по хирургической стоматологии))</w:t>
            </w:r>
            <w:r>
              <w:tab/>
            </w:r>
            <w:r w:rsidR="00EE42D7">
              <w:fldChar w:fldCharType="begin"/>
            </w:r>
            <w:r>
              <w:instrText xml:space="preserve"> PAGEREF _Toc219116335 \h </w:instrText>
            </w:r>
            <w:r w:rsidR="00EE42D7">
              <w:fldChar w:fldCharType="separate"/>
            </w:r>
            <w:r>
              <w:t>262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70. </w:t>
          </w:r>
          <w:hyperlink w:anchor="_Toc219116336" w:tooltip="#_Toc219116336" w:history="1">
            <w:r>
              <w:rPr>
                <w:rStyle w:val="afc"/>
                <w:rFonts w:ascii="Times New Roman" w:hAnsi="Times New Roman" w:cs="Times New Roman"/>
              </w:rPr>
              <w:t>Производственная практика (практика по получению профессиональных умений и опыта профессиональной деятельности (по терапевтической стоматологии))</w:t>
            </w:r>
            <w:r>
              <w:tab/>
            </w:r>
            <w:r w:rsidR="00EE42D7">
              <w:fldChar w:fldCharType="begin"/>
            </w:r>
            <w:r>
              <w:instrText xml:space="preserve"> PAGEREF _Toc219116336 \h </w:instrText>
            </w:r>
            <w:r w:rsidR="00EE42D7">
              <w:fldChar w:fldCharType="separate"/>
            </w:r>
            <w:r>
              <w:t>264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71. </w:t>
          </w:r>
          <w:hyperlink w:anchor="_Toc219116337" w:tooltip="#_Toc219116337" w:history="1">
            <w:r>
              <w:rPr>
                <w:rStyle w:val="afc"/>
                <w:rFonts w:ascii="Times New Roman" w:hAnsi="Times New Roman" w:cs="Times New Roman"/>
              </w:rPr>
              <w:t>Производственная практика (практика по получению профессиональных умений и опыта профессиональной деятельности (по ортопедической стоматологии))</w:t>
            </w:r>
            <w:r>
              <w:tab/>
            </w:r>
            <w:r w:rsidR="00EE42D7">
              <w:fldChar w:fldCharType="begin"/>
            </w:r>
            <w:r>
              <w:instrText xml:space="preserve"> PAGEREF _Toc219116337 \h </w:instrText>
            </w:r>
            <w:r w:rsidR="00EE42D7">
              <w:fldChar w:fldCharType="separate"/>
            </w:r>
            <w:r>
              <w:t>271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72. </w:t>
          </w:r>
          <w:hyperlink w:anchor="_Toc219116338" w:tooltip="#_Toc219116338" w:history="1">
            <w:r>
              <w:rPr>
                <w:rStyle w:val="afc"/>
                <w:rFonts w:ascii="Times New Roman" w:hAnsi="Times New Roman" w:cs="Times New Roman"/>
              </w:rPr>
              <w:t>Производственная практика (практика по получению профессиональных умений и опыта профессиональной деятельности (по детской стоматологии))</w:t>
            </w:r>
            <w:r>
              <w:tab/>
            </w:r>
            <w:r w:rsidR="00EE42D7">
              <w:fldChar w:fldCharType="begin"/>
            </w:r>
            <w:r>
              <w:instrText xml:space="preserve"> PAGEREF _Toc219116338 \h </w:instrText>
            </w:r>
            <w:r w:rsidR="00EE42D7">
              <w:fldChar w:fldCharType="separate"/>
            </w:r>
            <w:r>
              <w:t>278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73. </w:t>
          </w:r>
          <w:hyperlink w:anchor="_Toc219116339" w:tooltip="#_Toc219116339" w:history="1">
            <w:r>
              <w:rPr>
                <w:rStyle w:val="afc"/>
                <w:rFonts w:ascii="Times New Roman" w:hAnsi="Times New Roman" w:cs="Times New Roman"/>
              </w:rPr>
              <w:t>Пропедевтика стоматологических заболеваний</w:t>
            </w:r>
            <w:r>
              <w:tab/>
            </w:r>
            <w:r w:rsidR="00EE42D7">
              <w:fldChar w:fldCharType="begin"/>
            </w:r>
            <w:r>
              <w:instrText xml:space="preserve"> PAGEREF _Toc219116339 \h </w:instrText>
            </w:r>
            <w:r w:rsidR="00EE42D7">
              <w:fldChar w:fldCharType="separate"/>
            </w:r>
            <w:r>
              <w:t>281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74. </w:t>
          </w:r>
          <w:hyperlink w:anchor="_Toc219116340" w:tooltip="#_Toc219116340" w:history="1">
            <w:r>
              <w:rPr>
                <w:rStyle w:val="afc"/>
                <w:rFonts w:ascii="Times New Roman" w:hAnsi="Times New Roman" w:cs="Times New Roman"/>
              </w:rPr>
              <w:t>Профилактика зубочелюстных аномалий</w:t>
            </w:r>
            <w:r>
              <w:tab/>
            </w:r>
            <w:r w:rsidR="00EE42D7">
              <w:fldChar w:fldCharType="begin"/>
            </w:r>
            <w:r>
              <w:instrText xml:space="preserve"> PAGEREF _Toc219116340 \h </w:instrText>
            </w:r>
            <w:r w:rsidR="00EE42D7">
              <w:fldChar w:fldCharType="separate"/>
            </w:r>
            <w:r>
              <w:t>287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75. </w:t>
          </w:r>
          <w:hyperlink w:anchor="_Toc219116341" w:tooltip="#_Toc219116341" w:history="1">
            <w:r>
              <w:rPr>
                <w:rStyle w:val="afc"/>
                <w:rFonts w:ascii="Times New Roman" w:hAnsi="Times New Roman" w:cs="Times New Roman"/>
              </w:rPr>
              <w:t>Профилактика и коммунальная стоматология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_Toc219116341 \h </w:instrText>
            </w:r>
            <w:r w:rsidR="00EE42D7">
              <w:fldChar w:fldCharType="separate"/>
            </w:r>
            <w:r>
              <w:t>290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76. </w:t>
          </w:r>
          <w:hyperlink w:anchor="_Toc219116342" w:tooltip="#_Toc219116342" w:history="1">
            <w:r>
              <w:rPr>
                <w:rStyle w:val="afc"/>
                <w:rFonts w:ascii="Times New Roman" w:hAnsi="Times New Roman" w:cs="Times New Roman"/>
              </w:rPr>
              <w:t>Психиатрия и наркология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_Toc219116342 \h </w:instrText>
            </w:r>
            <w:r w:rsidR="00EE42D7">
              <w:fldChar w:fldCharType="separate"/>
            </w:r>
            <w:r>
              <w:t>294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77. </w:t>
          </w:r>
          <w:hyperlink w:anchor="_Toc219116343" w:tooltip="#_Toc219116343" w:history="1">
            <w:r>
              <w:rPr>
                <w:rStyle w:val="afc"/>
                <w:rFonts w:ascii="Times New Roman" w:hAnsi="Times New Roman" w:cs="Times New Roman"/>
              </w:rPr>
              <w:t>Психология, педагогика</w:t>
            </w:r>
            <w:r>
              <w:tab/>
            </w:r>
            <w:r w:rsidR="00EE42D7">
              <w:fldChar w:fldCharType="begin"/>
            </w:r>
            <w:r>
              <w:instrText xml:space="preserve"> PAGEREF _Toc219116343 \h </w:instrText>
            </w:r>
            <w:r w:rsidR="00EE42D7">
              <w:fldChar w:fldCharType="separate"/>
            </w:r>
            <w:r>
              <w:t>298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78. </w:t>
          </w:r>
          <w:hyperlink w:anchor="_Toc219116344" w:tooltip="#_Toc219116344" w:history="1">
            <w:r>
              <w:rPr>
                <w:rStyle w:val="afc"/>
                <w:rFonts w:ascii="Times New Roman" w:hAnsi="Times New Roman" w:cs="Times New Roman"/>
              </w:rPr>
              <w:t>Сложное съемное протезирование стоматологических больных</w:t>
            </w:r>
            <w:r>
              <w:tab/>
            </w:r>
            <w:r w:rsidR="00EE42D7">
              <w:fldChar w:fldCharType="begin"/>
            </w:r>
            <w:r>
              <w:instrText xml:space="preserve"> PAGEREF _Toc219116344 \h </w:instrText>
            </w:r>
            <w:r w:rsidR="00EE42D7">
              <w:fldChar w:fldCharType="separate"/>
            </w:r>
            <w:r>
              <w:t>300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79. </w:t>
          </w:r>
          <w:hyperlink w:anchor="_Toc219116345" w:tooltip="#_Toc219116345" w:history="1">
            <w:r>
              <w:rPr>
                <w:rStyle w:val="afc"/>
                <w:rFonts w:ascii="Times New Roman" w:hAnsi="Times New Roman" w:cs="Times New Roman"/>
              </w:rPr>
              <w:t>Современный подход к диагностике и лечению кариеса зубов у детей в международной практике</w:t>
            </w:r>
            <w:r>
              <w:tab/>
            </w:r>
            <w:r w:rsidR="00EE42D7">
              <w:fldChar w:fldCharType="begin"/>
            </w:r>
            <w:r>
              <w:instrText xml:space="preserve"> PAGEREF _Toc219116345 \h </w:instrText>
            </w:r>
            <w:r w:rsidR="00EE42D7">
              <w:fldChar w:fldCharType="separate"/>
            </w:r>
            <w:r>
              <w:t>305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80. </w:t>
          </w:r>
          <w:hyperlink w:anchor="_Toc219116346" w:tooltip="#_Toc219116346" w:history="1">
            <w:r>
              <w:rPr>
                <w:rStyle w:val="afc"/>
                <w:rFonts w:ascii="Times New Roman" w:hAnsi="Times New Roman" w:cs="Times New Roman"/>
              </w:rPr>
              <w:t>Сопротивление стоматологических материалов и биомеханика зубочелюстного сегмента</w:t>
            </w:r>
            <w:r>
              <w:tab/>
            </w:r>
            <w:r w:rsidR="00EE42D7">
              <w:fldChar w:fldCharType="begin"/>
            </w:r>
            <w:r>
              <w:instrText xml:space="preserve"> PAGEREF _Toc219116346 \h </w:instrText>
            </w:r>
            <w:r w:rsidR="00EE42D7">
              <w:fldChar w:fldCharType="separate"/>
            </w:r>
            <w:r>
              <w:t>306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81. </w:t>
          </w:r>
          <w:hyperlink w:anchor="_Toc219116348" w:tooltip="#_Toc219116348" w:history="1">
            <w:r>
              <w:rPr>
                <w:rStyle w:val="afc"/>
                <w:rFonts w:ascii="Times New Roman" w:hAnsi="Times New Roman" w:cs="Times New Roman"/>
              </w:rPr>
              <w:t>Стандарты оказания неотложной помощи на приеме врача-стоматолога (в 2026-2027 учебном году не реализуются)</w:t>
            </w:r>
            <w:r>
              <w:tab/>
            </w:r>
            <w:r w:rsidR="00EE42D7">
              <w:fldChar w:fldCharType="begin"/>
            </w:r>
            <w:r>
              <w:instrText xml:space="preserve"> PAGEREF _Toc219116348 \h </w:instrText>
            </w:r>
            <w:r w:rsidR="00EE42D7">
              <w:fldChar w:fldCharType="separate"/>
            </w:r>
            <w:r>
              <w:t>312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82. </w:t>
          </w:r>
          <w:hyperlink w:anchor="_Toc219116349" w:tooltip="#_Toc219116349" w:history="1">
            <w:r>
              <w:rPr>
                <w:rStyle w:val="afc"/>
                <w:rFonts w:ascii="Times New Roman" w:hAnsi="Times New Roman" w:cs="Times New Roman"/>
              </w:rPr>
              <w:t>Судебная медицина</w:t>
            </w:r>
            <w:r>
              <w:tab/>
            </w:r>
            <w:r w:rsidR="00EE42D7">
              <w:fldChar w:fldCharType="begin"/>
            </w:r>
            <w:r>
              <w:instrText xml:space="preserve"> PAGEREF _Toc219116349 \h </w:instrText>
            </w:r>
            <w:r w:rsidR="00EE42D7">
              <w:fldChar w:fldCharType="separate"/>
            </w:r>
            <w:r>
              <w:t>317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83. </w:t>
          </w:r>
          <w:hyperlink w:anchor="_Toc219116350" w:tooltip="#_Toc219116350" w:history="1">
            <w:r>
              <w:rPr>
                <w:rStyle w:val="afc"/>
                <w:rFonts w:ascii="Times New Roman" w:hAnsi="Times New Roman" w:cs="Times New Roman"/>
              </w:rPr>
              <w:t>Терапевтическая стоматология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_Toc219116350 \h </w:instrText>
            </w:r>
            <w:r w:rsidR="00EE42D7">
              <w:fldChar w:fldCharType="separate"/>
            </w:r>
            <w:r>
              <w:t>320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84. </w:t>
          </w:r>
          <w:hyperlink w:anchor="_Toc219116351" w:tooltip="#_Toc219116351" w:history="1">
            <w:r>
              <w:rPr>
                <w:rStyle w:val="afc"/>
                <w:rFonts w:ascii="Times New Roman" w:hAnsi="Times New Roman" w:cs="Times New Roman"/>
              </w:rPr>
              <w:t>Управление проектами и предпринимательская деятельность</w:t>
            </w:r>
            <w:r>
              <w:tab/>
            </w:r>
            <w:r w:rsidR="00EE42D7">
              <w:fldChar w:fldCharType="begin"/>
            </w:r>
            <w:r>
              <w:instrText xml:space="preserve"> PAGEREF _Toc219116351 \h </w:instrText>
            </w:r>
            <w:r w:rsidR="00EE42D7">
              <w:fldChar w:fldCharType="separate"/>
            </w:r>
            <w:r>
              <w:t>330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85. </w:t>
          </w:r>
          <w:hyperlink w:anchor="_Toc219116352" w:tooltip="#_Toc219116352" w:history="1">
            <w:r>
              <w:rPr>
                <w:rStyle w:val="afc"/>
                <w:rFonts w:ascii="Times New Roman" w:hAnsi="Times New Roman" w:cs="Times New Roman"/>
              </w:rPr>
              <w:t>Учебная  практика (научно-исследовательская работа (получение первичных навыков научно исследовательской работы))</w:t>
            </w:r>
            <w:r>
              <w:tab/>
            </w:r>
            <w:r w:rsidR="00EE42D7">
              <w:fldChar w:fldCharType="begin"/>
            </w:r>
            <w:r>
              <w:instrText xml:space="preserve"> PAGEREF _Toc219116352 \h </w:instrText>
            </w:r>
            <w:r w:rsidR="00EE42D7">
              <w:fldChar w:fldCharType="separate"/>
            </w:r>
            <w:r>
              <w:t>333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86. </w:t>
          </w:r>
          <w:hyperlink w:anchor="_Toc219116353" w:tooltip="#_Toc219116353" w:history="1">
            <w:r>
              <w:rPr>
                <w:rStyle w:val="afc"/>
                <w:rFonts w:ascii="Times New Roman" w:hAnsi="Times New Roman" w:cs="Times New Roman"/>
              </w:rPr>
              <w:t>Учебная практика (ознакомительная практика)</w:t>
            </w:r>
            <w:r>
              <w:tab/>
            </w:r>
            <w:r w:rsidR="00EE42D7">
              <w:fldChar w:fldCharType="begin"/>
            </w:r>
            <w:r>
              <w:instrText xml:space="preserve"> PAGEREF _Toc219116353 \h </w:instrText>
            </w:r>
            <w:r w:rsidR="00EE42D7">
              <w:fldChar w:fldCharType="separate"/>
            </w:r>
            <w:r>
              <w:t>337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87. </w:t>
          </w:r>
          <w:hyperlink w:anchor="_Toc219116354" w:tooltip="#_Toc219116354" w:history="1">
            <w:r>
              <w:rPr>
                <w:rStyle w:val="afc"/>
                <w:rFonts w:ascii="Times New Roman" w:hAnsi="Times New Roman" w:cs="Times New Roman"/>
              </w:rPr>
              <w:t>Учебная практика (практика по получению первичных профессиональных умений и навыков на должностях среднего медицинского персонала)</w:t>
            </w:r>
            <w:r>
              <w:tab/>
            </w:r>
            <w:r w:rsidR="00EE42D7">
              <w:fldChar w:fldCharType="begin"/>
            </w:r>
            <w:r>
              <w:instrText xml:space="preserve"> PAGEREF _Toc219116354 \h </w:instrText>
            </w:r>
            <w:r w:rsidR="00EE42D7">
              <w:fldChar w:fldCharType="separate"/>
            </w:r>
            <w:r>
              <w:t>339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88. </w:t>
          </w:r>
          <w:hyperlink w:anchor="_Toc219116355" w:tooltip="#_Toc219116355" w:history="1">
            <w:r>
              <w:rPr>
                <w:rStyle w:val="afc"/>
                <w:rFonts w:ascii="Times New Roman" w:hAnsi="Times New Roman" w:cs="Times New Roman"/>
              </w:rPr>
              <w:t>Фармакология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_Toc219116355 \h </w:instrText>
            </w:r>
            <w:r w:rsidR="00EE42D7">
              <w:fldChar w:fldCharType="separate"/>
            </w:r>
            <w:r>
              <w:t>343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89. </w:t>
          </w:r>
          <w:hyperlink w:anchor="_Toc219116356" w:tooltip="#_Toc219116356" w:history="1">
            <w:r>
              <w:rPr>
                <w:rStyle w:val="afc"/>
                <w:rFonts w:ascii="Times New Roman" w:hAnsi="Times New Roman" w:cs="Times New Roman"/>
              </w:rPr>
              <w:t>Физиотерапия в терапевтической стоматологии (в 2026-2027 учебном году не реализуется)</w:t>
            </w:r>
            <w:r>
              <w:tab/>
            </w:r>
            <w:r w:rsidR="00EE42D7">
              <w:fldChar w:fldCharType="begin"/>
            </w:r>
            <w:r>
              <w:instrText xml:space="preserve"> PAGEREF _Toc219116356 \h </w:instrText>
            </w:r>
            <w:r w:rsidR="00EE42D7">
              <w:fldChar w:fldCharType="separate"/>
            </w:r>
            <w:r>
              <w:t>349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90. </w:t>
          </w:r>
          <w:hyperlink w:anchor="_Toc219116357" w:tooltip="#_Toc219116357" w:history="1">
            <w:r>
              <w:rPr>
                <w:rStyle w:val="afc"/>
                <w:rFonts w:ascii="Times New Roman" w:hAnsi="Times New Roman" w:cs="Times New Roman"/>
              </w:rPr>
              <w:t>Физическая культура и спорт</w:t>
            </w:r>
            <w:r>
              <w:tab/>
            </w:r>
            <w:r w:rsidR="00EE42D7">
              <w:fldChar w:fldCharType="begin"/>
            </w:r>
            <w:r>
              <w:instrText xml:space="preserve"> PAGEREF _Toc219116357 \h </w:instrText>
            </w:r>
            <w:r w:rsidR="00EE42D7">
              <w:fldChar w:fldCharType="separate"/>
            </w:r>
            <w:r>
              <w:t>350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91. </w:t>
          </w:r>
          <w:hyperlink w:anchor="_Toc219116358" w:tooltip="#_Toc219116358" w:history="1">
            <w:r>
              <w:rPr>
                <w:rStyle w:val="afc"/>
                <w:rFonts w:ascii="Times New Roman" w:hAnsi="Times New Roman" w:cs="Times New Roman"/>
              </w:rPr>
              <w:t>Физическая культура и спорт для лиц с ограничениями жизнедеятельности и здоровья</w:t>
            </w:r>
            <w:r>
              <w:tab/>
            </w:r>
            <w:r w:rsidR="00EE42D7">
              <w:fldChar w:fldCharType="begin"/>
            </w:r>
            <w:r>
              <w:instrText xml:space="preserve"> PAGEREF _Toc219116358 \h </w:instrText>
            </w:r>
            <w:r w:rsidR="00EE42D7">
              <w:fldChar w:fldCharType="separate"/>
            </w:r>
            <w:r>
              <w:t>353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92. </w:t>
          </w:r>
          <w:hyperlink w:anchor="_Toc219116359" w:tooltip="#_Toc219116359" w:history="1">
            <w:r>
              <w:rPr>
                <w:rStyle w:val="afc"/>
                <w:rFonts w:ascii="Times New Roman" w:hAnsi="Times New Roman" w:cs="Times New Roman"/>
              </w:rPr>
              <w:t>Физическая подготовка (элективные модули)</w:t>
            </w:r>
            <w:r>
              <w:tab/>
            </w:r>
            <w:r w:rsidR="00EE42D7">
              <w:fldChar w:fldCharType="begin"/>
            </w:r>
            <w:r>
              <w:instrText xml:space="preserve"> PAGEREF _Toc219116359 \h </w:instrText>
            </w:r>
            <w:r w:rsidR="00EE42D7">
              <w:fldChar w:fldCharType="separate"/>
            </w:r>
            <w:r>
              <w:t>355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93. </w:t>
          </w:r>
          <w:hyperlink w:anchor="_Toc219116360" w:tooltip="#_Toc219116360" w:history="1">
            <w:r>
              <w:rPr>
                <w:rStyle w:val="afc"/>
                <w:rFonts w:ascii="Times New Roman" w:hAnsi="Times New Roman" w:cs="Times New Roman"/>
              </w:rPr>
              <w:t>Философия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_Toc219116360 \h </w:instrText>
            </w:r>
            <w:r w:rsidR="00EE42D7">
              <w:fldChar w:fldCharType="separate"/>
            </w:r>
            <w:r>
              <w:t>357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94. </w:t>
          </w:r>
          <w:hyperlink w:anchor="_Toc219116361" w:tooltip="#_Toc219116361" w:history="1">
            <w:r>
              <w:rPr>
                <w:rStyle w:val="afc"/>
                <w:rFonts w:ascii="Times New Roman" w:hAnsi="Times New Roman" w:cs="Times New Roman"/>
              </w:rPr>
              <w:t>Химия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_Toc219116361 \h </w:instrText>
            </w:r>
            <w:r w:rsidR="00EE42D7">
              <w:fldChar w:fldCharType="separate"/>
            </w:r>
            <w:r>
              <w:t>359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95. </w:t>
          </w:r>
          <w:hyperlink w:anchor="_Toc219116362" w:tooltip="#_Toc219116362" w:history="1">
            <w:r>
              <w:rPr>
                <w:rStyle w:val="afc"/>
                <w:rFonts w:ascii="Times New Roman" w:hAnsi="Times New Roman" w:cs="Times New Roman"/>
              </w:rPr>
              <w:t>Хирургическая стоматология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_Toc219116362 \h </w:instrText>
            </w:r>
            <w:r w:rsidR="00EE42D7">
              <w:fldChar w:fldCharType="separate"/>
            </w:r>
            <w:r>
              <w:t>365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96. </w:t>
          </w:r>
          <w:hyperlink w:anchor="_Toc219116363" w:tooltip="#_Toc219116363" w:history="1">
            <w:r>
              <w:rPr>
                <w:rStyle w:val="afc"/>
                <w:rFonts w:ascii="Times New Roman" w:hAnsi="Times New Roman" w:cs="Times New Roman"/>
              </w:rPr>
              <w:t>Хирургические методы лечения заболеваний пародонта. Основы мукогингивальной хирургии</w:t>
            </w:r>
            <w:r>
              <w:tab/>
            </w:r>
            <w:r w:rsidR="00EE42D7">
              <w:fldChar w:fldCharType="begin"/>
            </w:r>
            <w:r>
              <w:instrText xml:space="preserve"> PAGEREF _Toc219116363 \h </w:instrText>
            </w:r>
            <w:r w:rsidR="00EE42D7">
              <w:fldChar w:fldCharType="separate"/>
            </w:r>
            <w:r>
              <w:t>369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97. </w:t>
          </w:r>
          <w:hyperlink w:anchor="_Toc219116364" w:tooltip="#_Toc219116364" w:history="1">
            <w:r>
              <w:rPr>
                <w:rStyle w:val="afc"/>
                <w:rFonts w:ascii="Times New Roman" w:hAnsi="Times New Roman" w:cs="Times New Roman"/>
              </w:rPr>
              <w:t>Челюстно - лицевая хирургия</w:t>
            </w:r>
            <w:r>
              <w:tab/>
            </w:r>
            <w:r w:rsidR="00EE42D7">
              <w:fldChar w:fldCharType="begin"/>
            </w:r>
            <w:r>
              <w:instrText xml:space="preserve"> PAGEREF _Toc219116364 \h </w:instrText>
            </w:r>
            <w:r w:rsidR="00EE42D7">
              <w:fldChar w:fldCharType="separate"/>
            </w:r>
            <w:r>
              <w:t>371</w:t>
            </w:r>
            <w:r w:rsidR="00EE42D7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98. </w:t>
          </w:r>
          <w:hyperlink w:anchor="_Toc219116365" w:tooltip="#_Toc219116365" w:history="1">
            <w:r>
              <w:rPr>
                <w:rStyle w:val="afc"/>
                <w:rFonts w:ascii="Times New Roman" w:hAnsi="Times New Roman" w:cs="Times New Roman"/>
              </w:rPr>
              <w:t>Подготовка к сдаче и сдача государственного экзамена</w:t>
            </w:r>
            <w:r>
              <w:tab/>
            </w:r>
            <w:r w:rsidR="00EE42D7">
              <w:fldChar w:fldCharType="begin"/>
            </w:r>
            <w:r>
              <w:instrText xml:space="preserve"> PAGEREF _Toc219116365 \h </w:instrText>
            </w:r>
            <w:r w:rsidR="00EE42D7">
              <w:fldChar w:fldCharType="separate"/>
            </w:r>
            <w:r>
              <w:t>375</w:t>
            </w:r>
            <w:r w:rsidR="00EE42D7">
              <w:fldChar w:fldCharType="end"/>
            </w:r>
          </w:hyperlink>
        </w:p>
        <w:p w:rsidR="00994321" w:rsidRDefault="00EE42D7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994321" w:rsidRDefault="00D77787">
      <w:r>
        <w:br w:type="page" w:clear="all"/>
      </w:r>
    </w:p>
    <w:tbl>
      <w:tblPr>
        <w:tblStyle w:val="af1"/>
        <w:tblW w:w="15501" w:type="dxa"/>
        <w:tblLayout w:type="fixed"/>
        <w:tblLook w:val="04A0"/>
      </w:tblPr>
      <w:tblGrid>
        <w:gridCol w:w="511"/>
        <w:gridCol w:w="4417"/>
        <w:gridCol w:w="5803"/>
        <w:gridCol w:w="2386"/>
        <w:gridCol w:w="2159"/>
        <w:gridCol w:w="225"/>
      </w:tblGrid>
      <w:tr w:rsidR="00994321">
        <w:trPr>
          <w:gridAfter w:val="1"/>
          <w:wAfter w:w="225" w:type="dxa"/>
          <w:trHeight w:val="20"/>
        </w:trPr>
        <w:tc>
          <w:tcPr>
            <w:tcW w:w="511" w:type="dxa"/>
            <w:vAlign w:val="center"/>
          </w:tcPr>
          <w:p w:rsidR="00994321" w:rsidRDefault="00D7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417" w:type="dxa"/>
            <w:vAlign w:val="center"/>
          </w:tcPr>
          <w:p w:rsidR="00994321" w:rsidRDefault="00D7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5803" w:type="dxa"/>
            <w:vAlign w:val="center"/>
          </w:tcPr>
          <w:p w:rsidR="00994321" w:rsidRDefault="00D7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386" w:type="dxa"/>
            <w:vAlign w:val="center"/>
          </w:tcPr>
          <w:p w:rsidR="00994321" w:rsidRDefault="00D7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Toc2191162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Акушерство</w:t>
            </w:r>
            <w:bookmarkEnd w:id="0"/>
          </w:p>
        </w:tc>
        <w:tc>
          <w:tcPr>
            <w:tcW w:w="5803" w:type="dxa"/>
          </w:tcPr>
          <w:p w:rsidR="00994321" w:rsidDel="008E6FE7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del w:id="1" w:author="Читатель" w:date="2026-05-06T12:20:00Z"/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</w:t>
            </w:r>
            <w:hyperlink r:id="rId8" w:tooltip="https://www.studentlibrary.ru/book/ISBN97859704720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" w:tooltip="https://www.studentlibrary.ru/book/ISBN97859704720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https://www.studentlibrary.ru/book/ISBN9785970472019.html</w:t>
              </w:r>
            </w:hyperlink>
            <w:del w:id="2" w:author="Читатель" w:date="2026-05-06T12:19:00Z">
              <w:r w:rsidDel="008E6FE7">
                <w:rPr>
                  <w:strike/>
                  <w:color w:val="FF0000"/>
                </w:rPr>
                <w:delText xml:space="preserve"> </w:delText>
              </w:r>
            </w:del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Дзигуа М. В. - Москва : ГЭОТАР-Медиа, 2018. - 560 с. - ISBN 978-5-9704-4859-5. - Текст : электронный // ЭБС "Консультант студента" : [сайт]. - URL:</w:t>
            </w:r>
            <w:hyperlink r:id="rId10" w:tooltip="https://www.studentlibrary.ru/book/ISBN97859704485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" w:tooltip="https://www.studentlibrary.ru/book/ISBN97859704485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https://www.studentlibrary.ru/book/ISBN9785970448595.html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Стрижаков, А. Н. Акушерство. Курс лекций : учебное пособие / под ред. А. Н. Стрижакова, А. И. Давыдова. - Москва : ГЭОТАР-Медиа, 2009. - 456 с. - ISBN 978-5-9704-0855-1. - Текст : электронный // ЭБС "Консультант студента" : [сайт]. - URL :</w:t>
            </w:r>
            <w:hyperlink r:id="rId12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Доброхотова, Ю. Э. Клинические лекции по акушерству и гинекологии / под ред. Ю. Э. Доброхотовой - Москва : ГЭОТАР-Медиа, 2009. - 312 с. (Библиотека врача-специалиста) - ISBN 978-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5-9704-1224-4. - Текст : электронный // ЭБС "Консультант студента" : [сайт]. - URL :</w:t>
            </w:r>
            <w:hyperlink r:id="rId14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https://www.studentlibrary.ru/book/ISBN9785970412244.html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Г. и др. - Москва : ГЭОТАР-Медиа, 2020. - 576 с. - ISBN 978-5-9704-5324-7. - Текст : электронный // ЭБС "Консультант студента" : [сайт]. - URL :</w:t>
            </w:r>
            <w:hyperlink r:id="rId16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</w:p>
          <w:p w:rsidR="00994321" w:rsidRPr="001D3A35" w:rsidRDefault="00D77787">
            <w:pPr>
              <w:pBdr>
                <w:left w:val="none" w:sz="0" w:space="14" w:color="000000"/>
              </w:pBdr>
              <w:shd w:val="clear" w:color="auto" w:fill="FFFFFF"/>
              <w:spacing w:after="16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t>7</w:t>
            </w:r>
            <w:r w:rsidR="00994321" w:rsidRPr="00994321">
              <w:rPr>
                <w:highlight w:val="white"/>
              </w:rPr>
              <w:t xml:space="preserve">. </w:t>
            </w:r>
            <w:r w:rsidR="00994321" w:rsidRPr="001D3A3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Айламазян, Э. К. Акушерство : учебник / Э. К. Айламазян [и др. ]. - 10-е изд. , перераб. и доп. - Москва : ГЭОТАР-Медиа, 2022. - 768 с. - ISBN 978-5-9704-6698-8. - Текст : электронный // ЭБС "Консультант студента" : [сайт]. - URL : https://www.studentlibrary.ru/book/ISBN9785970466988.html - Режим доступа : по подписке.</w:t>
            </w:r>
          </w:p>
          <w:p w:rsidR="00994321" w:rsidRPr="00994321" w:rsidRDefault="00994321">
            <w:pPr>
              <w:pBdr>
                <w:left w:val="none" w:sz="0" w:space="14" w:color="000000"/>
              </w:pBdr>
              <w:shd w:val="clear" w:color="auto" w:fill="FFFFFF"/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8.  Акушерство. Клинические протоколы-рекомендации / под ред. Н. Е. Кан, В. Л. Тютюнника. - 2-е изд., перераб. и доп. - Москва : ГЭОТАР-Медиа, 2025. - 424 с. - ISBN 978-5-9704-9391-5, DOI: 10.33029/9704-9391-5-AKP-2025-1-424. - Электронная версия доступна на сайте ЭБС "Консультант студента" : [сайт]. URL: https://www.studentlibrary.ru/book/ISBN9785970493915.html - Режим доступа: по подписке. - Текст: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электронный.</w:t>
            </w:r>
          </w:p>
          <w:p w:rsidR="00994321" w:rsidRPr="00994321" w:rsidRDefault="00994321">
            <w:pPr>
              <w:pBdr>
                <w:left w:val="none" w:sz="0" w:space="14" w:color="000000"/>
              </w:pBdr>
              <w:shd w:val="clear" w:color="auto" w:fill="FFFFFF"/>
              <w:spacing w:after="16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9. Акушерство : учебник / под ред. М. М. Умахановой. - Москва : ГЭОТАР-Медиа, 2025. - 376 с. - ISBN 978-5-9704-8819-5, DOI: 10.33029/9704-8819-5-OBS-2025-1-376. - Электронная версия доступна на сайте ЭБС "Консультант студента" : [сайт]. URL: https://www.studentlibrary.ru/book/ISBN9785970488195.html - Режим доступа: по подписке. - Текст: электронный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Beckmann Ch. R. B.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.]. - 4th ed. - USA : Lippincott Williams and Wilkins, 2002. - 896 p.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Beckmann Ch. R.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.]. - 5th ed. - Philadelphia : Lippincott Williams &amp; Wilkins, 2006. - 813 p.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Zharkin, N. A.   Surgical hemostasis of postpartum hemorrhage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workshop / N. A. Zharkin ; VOLGOGRAD STATE MEDICAL UNIVERSITY MINISTRY FOR PUBLIC HEALTH RUSSIAN FEDERATION.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VolgSMU PUBLISHING, 2018. - 36 p. : ill.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1. Physiological obstetrics : textbook / Sidorova I. S.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978-5-9704-6010-8.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18" w:tooltip="https://www.studentlibrary.ru/book/ISBN9785970460108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9" w:tooltip="https://www.studentlibrary.ru/book/ISBN9785970460108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https://www.studentlibrary.ru/book/ISBN9785970460108.html.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4. Gynecology : textbook / Sidorova I. S., Unanyan A. L.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- 192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978-5-9704-6013-9.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20" w:tooltip="https://www.studentlibrary.ru/book/ISBN978597046013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1" w:tooltip="https://www.studentlibrary.ru/book/ISBN978597046013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https://www.studentlibrary.ru/book/ISBN9785970460139.html.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Strizhakov, A. N. Methodology and methods of educational obstetric history taking : tutorial guide / A. N. Strizhakov, I. V. Ignatko, A. M. Rodionova [et al. 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978-5-9704-6449-6.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22" w:tooltip="https://www.studentlibrary.ru/book/ISBN978597046449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3" w:tooltip="https://www.studentlibrary.ru/book/ISBN978597046449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https://www.studentlibrary.ru/book/ISBN9785970464496.html.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416" w:hanging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15. Sidorova, I. S. Obstetrics and gynecology : Vol. 3 : textbook / Sidorova I. S.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978-5-9704-6012-2.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URL:</w:t>
            </w:r>
            <w:hyperlink r:id="rId24" w:tooltip="https://www.studentlibrary.ru/book/ISBN9785970460122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5" w:tooltip="https://www.studentlibrary.ru/book/ISBN9785970460122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https://www.studentlibrary.ru/book/ISBN9785970460122.html.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2191162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человека - анатомия головы и шеи</w:t>
            </w:r>
            <w:bookmarkEnd w:id="3"/>
          </w:p>
        </w:tc>
        <w:tc>
          <w:tcPr>
            <w:tcW w:w="5803" w:type="dxa"/>
          </w:tcPr>
          <w:p w:rsidR="00994321" w:rsidRDefault="001D3A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Крыжановский, В. А. Анатомия человека. Атлас в 3 т. Т. 2. Внутренние органы : учебное пособие / Крыжановский В. А. , Никитюк Д. Б. , Клочкова С. В. - Москва : ГЭОТАР-Медиа, 2021. - 840 с. - ISBN 978-</w:t>
            </w:r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5-9704-5775-7. - Текст : электронный // ЭБС "Консультант студента" : [сайт]. - URL :</w:t>
            </w:r>
            <w:hyperlink r:id="rId26" w:tooltip="https://www.studentlibrary.ru/book/ISBN9785970457757.html" w:history="1">
              <w:r w:rsidR="00D7778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7" w:tooltip="https://www.studentlibrary.ru/book/ISBN9785970457757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https://www.studentlibrary.ru/book/ISBN9785970457757.html</w:t>
              </w:r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5. Крыжановский, В. А. Анатомия человека : атлас : Т. 3. Нервная система. Органы чувств : учебное пособие / В. А. Крыжановский, Д. Б. Никитюк, С. В. Клочкова. - Москва : ГЭОТАР-Медиа, 2021. - 808 с. (Анатомия человека). - ISBN 978-5-9704-5776-4. - Текст : электронный // ЭБС "Консультант студента" : [сайт]. - URL :</w:t>
            </w:r>
            <w:hyperlink r:id="rId28" w:tooltip="https://www.studentlibrary.ru/book/ISBN9785970457764.html" w:history="1">
              <w:r w:rsidR="00D7778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9" w:tooltip="https://www.studentlibrary.ru/book/ISBN9785970457764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https://www.studentlibrary.ru/book/ISBN9785970457764.html</w:t>
              </w:r>
            </w:hyperlink>
          </w:p>
          <w:p w:rsidR="00994321" w:rsidRDefault="00D77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  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ISBN 978-5-9652-0629-2.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0" w:tooltip="https://e.lanbook.com/book/25005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Функциональная анатомия желез внутренней секреции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Библиогр.: с. 123-124. -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1" w:tooltip="https://e.lanbook.com/book/29579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Режим доступа: для авториз. пользователей.</w:t>
            </w:r>
          </w:p>
          <w:p w:rsidR="00994321" w:rsidRDefault="00D77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Калашникова, С.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" w:tooltip="https://e.lanbook.com/book/29580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Функциональная анатомия желез внутренней секреции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С. А. Калашникова, А. И. Краюшкин, Н. И. Ковалёва, Е. Г. Багрий. — Волгоград : ВолгГМУ, 2022. — 136 с. — ISBN 978-5-9652-0716-9. — Текст : электронный // Лань : электронно-библиотечная система. — URL:</w:t>
            </w:r>
            <w:hyperlink r:id="rId33" w:tooltip="https://e.lanbook.com/book/29579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" w:tooltip="https://e.lanbook.com/book/29579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https://e.lanbook.com/book/295790</w:t>
              </w:r>
            </w:hyperlink>
          </w:p>
          <w:p w:rsidR="00994321" w:rsidRDefault="00D77787">
            <w:pPr>
              <w:jc w:val="both"/>
              <w:rPr>
                <w:rFonts w:eastAsia="Liberation Sans" w:cs="Liberation Sans"/>
                <w:color w:val="33333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b/>
                <w:bCs/>
                <w:color w:val="333333"/>
              </w:rPr>
              <w:t xml:space="preserve">Перепелкин А. И.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https://www.books-up.ru/ru/book/sintopiya-kornej-zubov-verhnej-chelyusti-i-verhnechelyustnoj-pazuhi-17968142/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Pr="001D3A35" w:rsidRDefault="00D77787">
            <w:pPr>
              <w:jc w:val="both"/>
              <w:rPr>
                <w:sz w:val="24"/>
                <w:szCs w:val="24"/>
              </w:rPr>
            </w:pPr>
            <w:r w:rsidRPr="001D3A35">
              <w:rPr>
                <w:sz w:val="24"/>
                <w:szCs w:val="24"/>
              </w:rPr>
              <w:t xml:space="preserve">11. Сапин, М. Р. Анатомия человека : атлас : учеб. пособие для медицинских училищ и колледжей / М. </w:t>
            </w:r>
            <w:r w:rsidRPr="001D3A35">
              <w:rPr>
                <w:sz w:val="24"/>
                <w:szCs w:val="24"/>
              </w:rPr>
              <w:lastRenderedPageBreak/>
              <w:t xml:space="preserve">Р. Сапин, З. Г. Брыксина, С. В. Клочкова. - Москва : ГЭОТАР-Медиа, 2025. - 376 с. - ISBN 978-5-9704-8783-9. - Текст : электронный // ЭБС "Консультант студента" : [сайт]. - URL : </w:t>
            </w:r>
            <w:hyperlink r:id="rId35" w:tooltip="https://www.studentlibrary.ru/book/ISBN9785970487839.html" w:history="1">
              <w:r w:rsidRPr="001D3A35">
                <w:rPr>
                  <w:rStyle w:val="afc"/>
                  <w:sz w:val="24"/>
                  <w:szCs w:val="24"/>
                </w:rPr>
                <w:t>https://www.studentlibrary.ru/book/ISBN9785970487839.html</w:t>
              </w:r>
            </w:hyperlink>
            <w:r w:rsidRPr="001D3A35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1D3A35" w:rsidRDefault="00D77787">
            <w:pPr>
              <w:jc w:val="both"/>
              <w:rPr>
                <w:sz w:val="24"/>
                <w:szCs w:val="24"/>
              </w:rPr>
            </w:pPr>
            <w:r w:rsidRPr="001D3A35">
              <w:rPr>
                <w:sz w:val="24"/>
                <w:szCs w:val="24"/>
              </w:rPr>
              <w:t xml:space="preserve">12. 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"Консультант студента" : [сайт]. - URL : </w:t>
            </w:r>
            <w:hyperlink r:id="rId36" w:tooltip="https://www.studentlibrary.ru/book/ISBN9785970490761.html" w:history="1">
              <w:r w:rsidRPr="001D3A35">
                <w:rPr>
                  <w:rStyle w:val="afc"/>
                  <w:sz w:val="24"/>
                  <w:szCs w:val="24"/>
                </w:rPr>
                <w:t>https://www.studentlibrary.ru/book/ISBN9785970490761.html</w:t>
              </w:r>
            </w:hyperlink>
            <w:r w:rsidRPr="001D3A35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jc w:val="both"/>
              <w:rPr>
                <w:rFonts w:eastAsia="Times New Roman" w:cs="Times New Roman"/>
                <w:color w:val="1155CC"/>
                <w:sz w:val="24"/>
                <w:szCs w:val="24"/>
                <w:u w:val="single"/>
              </w:rPr>
            </w:pPr>
            <w:r w:rsidRPr="001D3A35">
              <w:rPr>
                <w:sz w:val="24"/>
                <w:szCs w:val="24"/>
              </w:rPr>
              <w:t xml:space="preserve">13. 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37" w:tooltip="https://www.studentlibrary.ru/book/ISBN9785970481370.html" w:history="1">
              <w:r w:rsidRPr="001D3A35">
                <w:rPr>
                  <w:rStyle w:val="afc"/>
                  <w:sz w:val="24"/>
                  <w:szCs w:val="24"/>
                </w:rPr>
                <w:t>https://www.studentlibrary.ru/book/ISBN9785970481370.html</w:t>
              </w:r>
            </w:hyperlink>
            <w:r w:rsidRPr="001D3A35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Textbook of Human Anatomy. In 3 vol. Vol. 1. Locomotor apparatus / L. L. Kolesnikov, D. B. Nikitiuk, S. V. Klochkova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2020. - 288 p. - ISBN 978-5-9704-5763-4.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8" w:tooltip="https://www.studentlibrary.ru/book/ISBN9785970457634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9" w:tooltip="https://www.studentlibrary.ru/book/ISBN9785970457634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https://www.studentlibrary.ru/book/ISBN9785970457634.html.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94321" w:rsidRDefault="00D7778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12. Textbook of Human Anatomy. In 3 vol. Vol. 2. Splanchnology and cardiovascular system / L. L. Kolesnikov, D. B. Nikitiuk, S. V. Klochkova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2020. - 320 p. - ISBN 978-5-9704-5764-1.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0" w:tooltip="https://www.studentlibrary.ru/book/ISBN978597045764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1" w:tooltip="https://www.studentlibrary.ru/book/ISBN978597045764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https://www.studentlibrary.ru/book/ISBN9785970457641.html.</w:t>
              </w:r>
            </w:hyperlink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2191162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4"/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Сычев Ю.Н. Безопасность жизнедеятельности в чрезвычайных ситуациях / Сычев Ю.Н. - М. : Финансы и статистика, 2014. - 224 с. : ил. - ISBN 978-5-279-03180-1. - Текст : электронный // ЭБС "Консультант студента" : [сайт]. - URL :</w:t>
            </w:r>
            <w:hyperlink r:id="rId42" w:tooltip="https://www.studentlibrary.ru/book/ISBN9785279031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" w:tooltip="https://www.studentlibrary.ru/book/ISBN9785279031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https://www.studentlibrary.ru/book/ISBN9785279031801.html</w:t>
              </w:r>
            </w:hyperlink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Колесниченко,П.Л. 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</w:t>
            </w:r>
            <w:hyperlink r:id="rId44" w:tooltip="https://www.studentlibrary.ru/book/ISBN97859704519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" w:tooltip="https://www.studentlibrary.ru/book/ISBN97859704519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https://www.studentlibrary.ru/book/ISBN9785970451946.html</w:t>
              </w:r>
            </w:hyperlink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Левчук, И. П. Безопасность жизнедеятельности : учебное пособие / И. П. Левчук, А. А. Бурлаков. - 2-е изд. , перераб. и доп. - Москва : ГЭОТАР-Медиа, 2023. - ISBN 978-5-9704-7207-1. - Текст : электронный // ЭБС "Консультант студента" : [сайт]. - URL :</w:t>
            </w:r>
            <w:hyperlink r:id="rId46" w:tooltip="https://www.studentlibrary.ru/book/ISBN9785970472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" w:tooltip="https://www.studentlibrary.ru/book/ISBN9785970472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https://www.studentlibrary.ru/book/ISBN9785970472071.html</w:t>
              </w:r>
            </w:hyperlink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Levchuk I.P., First Aid in Case of Accidents and Emergency Situations : Preparation Questions for a Modular Assessment / Levchuk I.P., Kostyuchenko M.V.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2015. - 32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978-5-9704-3450-5 -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8" w:tooltip="http://www.studentlibrary.ru/book/ISBN97859704345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9" w:tooltip="http://www.studentlibrary.ru/book/ISBN97859704345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http://www.studentlibrary.ru/book/ISBN9785970434505.html</w:t>
              </w:r>
            </w:hyperlink>
          </w:p>
          <w:p w:rsidR="00486F2A" w:rsidRDefault="00D77787">
            <w:pPr>
              <w:numPr>
                <w:ilvl w:val="0"/>
                <w:numId w:val="2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" w:tooltip="https://e.lanbook.com/book/29586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2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 и др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" w:tooltip="https://e.lanbook.com/book/29585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2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система. — URL: </w:t>
            </w:r>
            <w:hyperlink r:id="rId52" w:tooltip="https://e.lanbook.com/book/29585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 — Текст : электронный // Лань : электронно-библиотечная система. — URL: </w:t>
            </w:r>
            <w:hyperlink r:id="rId53" w:tooltip="https://e.lanbook.com/book/158804" w:history="1">
              <w:r>
                <w:rPr>
                  <w:rStyle w:val="afc"/>
                  <w:rFonts w:ascii="Times New Roman" w:eastAsia="Arial" w:hAnsi="Times New Roman" w:cs="Times New Roman"/>
                  <w:sz w:val="24"/>
                  <w:szCs w:val="24"/>
                </w:rPr>
                <w:t>https://e.lanbook.com/book/158804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Сергеев, В. С. Безопасность жизнедеятельности : Учебно-методический комплекс дисциплины / Сергеев В. С. - Москва : Академический Проект, 2020. - 558 с. (Gaudeamus). - ISBN 978-5-8291-3007-7. - Текст : электронный // ЭБС "Консультант студента" : [сайт]. - URL : </w:t>
            </w:r>
            <w:hyperlink r:id="rId54" w:tooltip="https://prior.studentlibrary.ru/book/ISBN978582913007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https://studentlibrary.ru/book/ISBN9785829130077.html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 — Текст : электронный // Лань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электронно-библиотечная система. — URL:</w:t>
            </w:r>
            <w:hyperlink r:id="rId55" w:tooltip="https://e.lanbook.com/book/3791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" w:tooltip="https://e.lanbook.com/book/3791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https://e.lanbook.com/book/379100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 — Текст : электронный // Лань : электронно-библиотечная система. — URL:</w:t>
            </w:r>
            <w:hyperlink r:id="rId57" w:tooltip="https://e.lanbook.com/book/37909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" w:tooltip="https://e.lanbook.com/book/37909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https://e.lanbook.com/book/379097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Первая помощь при сочетанных и комбинированных поражениях : учебно-методическое пособие / С. В. Поройский, А. Д. Доника, Е. А. Самошина. – Волгоград : Изд-во ВолгГМУ, 2023. – 48 с. – ISBN 978-5-9652-0889-0. – Текст : электронный // 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9" w:tooltip="https://e.lanbook.com/book/379103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для авториз. пользователей.</w:t>
            </w:r>
          </w:p>
          <w:p w:rsidR="00486F2A" w:rsidRPr="001D3A35" w:rsidRDefault="00D77787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жизнедеятельности : учебник / под ред. И. П. Левчука. - 2-е изд., перераб. и доп. - Москва : ГЭОТАР-Медиа, 2025. - 336 с. - ISBN 978-5-9704-9309-0, DOI: DOI: 10.33029/9704-9309-0-OBJ-2025-1-336. - Электронная версия доступна на сайте ЭБС "Консультант студента" : [сайт]. URL: </w:t>
            </w:r>
            <w:hyperlink r:id="rId60" w:tooltip="https://www.studentlibrary.ru/book/ISBN9785970493090.html" w:history="1">
              <w:r w:rsidRPr="001D3A3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https://www.studentlibrary.ru/book/ISBN9785970493090.html</w:t>
              </w:r>
            </w:hyperlink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</w:t>
            </w:r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Текст: электронный</w:t>
            </w:r>
          </w:p>
          <w:p w:rsidR="00486F2A" w:rsidRPr="001D3A35" w:rsidRDefault="00D77787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Сашко, А. А. Организация и тактика медицинской службы (Тактическая медицина) : учебное пособие / А. А. Сашко, С. Л. Кан. — Кемерово : КемГМУ, 2025. — 163 с. — Текст : электронный // Лань : электронно-библиотечная система. — URL: </w:t>
            </w:r>
            <w:hyperlink r:id="rId61" w:tooltip="https://e.lanbook.com/book/505665" w:history="1">
              <w:r w:rsidRPr="001D3A3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https://e.lanbook.com/book/505665</w:t>
              </w:r>
            </w:hyperlink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пользователей..</w:t>
            </w:r>
          </w:p>
          <w:p w:rsidR="00486F2A" w:rsidRDefault="00D77787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2191162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Биологическая химия - биохимия полости рта</w:t>
            </w:r>
            <w:bookmarkEnd w:id="5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учебник / Л. В. Авдеева, Т. Л. Алейникова, Л. Е. Андрианова и др. ; под ред. Е. С. Северина. - 5-е изд. , испр. и доп. - Москва. : ГЭОТАР-Медиа, 2020. - 768 с. - ISBN 978-5-9704-5461-9. - Текст : электронный // ЭБС "Консультант студента" : [сайт]. - URL :</w:t>
            </w:r>
            <w:hyperlink r:id="rId62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Вавилова, Т. П. Биологическая химия. Биохимия полости рта : учебник / Т. П. Вавилова, А. Е. Медведев. - Москва : ГЭОТАР-Медиа, 2023. - 560 с. - ISBN 978-5-9704-7576-8.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64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и биохимия полости рта. Ситуационные задачи и задания : учебное пособие / под ред. А. И. Глухова. - Москва : ГЭОТАР-Медиа, 2023. - 240 с. - ISBN 978-5-9704-7418-1. - Текст : электронный // ЭБС "Консультант студента" : [сайт]. - URL :</w:t>
            </w:r>
            <w:hyperlink r:id="rId66" w:tooltip="https://www.studentlibrary.ru/book/ISBN97859704741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" w:tooltip="https://www.studentlibrary.ru/book/ISBN97859704741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https://www.studentlibrary.ru/book/ISBN9785970474181.html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Т. А. Биохимия полости рта : учеб. пособие для студентов вузов, обучающихся по спец. "Стоматология" / Т. А. Попова, В. Н. Перфилова, О. В. Островский; ВолгГМУ Минздрава РФ. - Волгоград : Изд-во ВолгГМУ, 2017. - 179, [1] с. : ил., табл.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студента" : [сайт]. - URL :</w:t>
            </w:r>
            <w:hyperlink r:id="rId68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https://www.studentlibrary.ru/book/ISBN9785970472088.html</w:t>
              </w:r>
            </w:hyperlink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Молекулярная стоматология : учебное пособие / Янушевич О. О., Вавилова Т. П., Островская И. Г., Деркачева Н. И. - Москва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2020. - 160 с. - ISBN 978-5-9704-5676-7. - Текст : электронный // ЭБС "Консультант студента" : [сайт]. - URL :</w:t>
            </w:r>
            <w:hyperlink r:id="rId70" w:tooltip="https://www.studentlibrary.ru/book/ISBN9785970456767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" w:tooltip="https://www.studentlibrary.ru/book/ISBN9785970456767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https://www.studentlibrary.ru/book/ISBN9785970456767.html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Белки. Ферменты. Витамины : учебно-методическое пособие / под редакцией Ж. В. Антоновой [и др.]. — Санкт-Петербург : СЗГМУ им. И.И. Мечникова, 2019. — 148 с. — Текст : электронный // Лань : электронно-библиотечная система. — URL:</w:t>
            </w:r>
            <w:hyperlink r:id="rId72" w:tooltip="https://e.lanbook.com/book/242594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" w:tooltip="https://e.lanbook.com/book/242594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https://e.lanbook.com/book/242594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углеводов. Энергетический обмен. Гормональная регуляция обмена веществ и функций организма : учебно-методическое пособие / под редакцией Ж. В. Антоновой [и др.]. — Санкт-Петербург : СЗГМУ им. И.И. Мечникова, 2019. — 100 с. — Текст : электронный // Лань : электронно-библиотечная система. — URL:</w:t>
            </w:r>
            <w:hyperlink r:id="rId74" w:tooltip="https://e.lanbook.com/book/242591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" w:tooltip="https://e.lanbook.com/book/242591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https://e.lanbook.com/book/242591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с упражнениями и задачами = Biochemistry with exercises and tasks : учебник / А. И. Глухов, В. В. Гарин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2020. - 296 с. : ил., цв.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 - (Сеченовский Университет). - Текст : непосредственный.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соединительной ткани. Биохимия смешанной слюны = Вiochemistry of the connective tissue biochemistry of mixed saliva : руководство / А. И. Глухов [и др.]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2019. - 128 c. : ил., цв. ил. - (Сеченовский Университет) . 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Satyanarayana U.   Biochemistry (with Biomedical Concepts, Clinical Correlates &amp; Case Studies) / U. Satyanarayana, U. Chakrapani. - 5th ed. - New Delhi : Elsevier, 2017. - 777 p. - ISBN 978-81-312-4885-0.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Текст : непосредственный.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Попова, Т. А. Практические и лабораторные занятия по биохимии полости рта  : учебно-методическое пособие / сост.: Попова Т. А., Перфилова В. Н., Гончарова Л. В. [и др.] ; под ред. О. В. Островского ; рец.: В. А. Косолапов, И. В. Манаенков И. В. ; Министерство здравоохранения РФ, Волгоградский государственный медицинский университет. - Волгоград : Изд-во ВолгГМУ, 2021. - 224 с. - Библиогр.: с. 216-223. - ISBN 978-5-9652-0625-4. -</w:t>
            </w:r>
            <w:r w:rsidR="00D777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: непосредственный. </w:t>
            </w:r>
          </w:p>
          <w:p w:rsidR="00994321" w:rsidRPr="001D3A35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="00D77787"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Учебное пособие для студентов / </w:t>
            </w:r>
            <w:r w:rsidR="00D77787"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В. Стрыгин, Б. Е. Толкачев, А. М. Доценко, Е. И. Морковин. - Волгоград : ВолгГМУ, 2022. - 132 c. - ISBN 9785965208203. - Текст : электронный // ЭБС "Букап" : [сайт]. - URL : </w:t>
            </w:r>
            <w:hyperlink r:id="rId76" w:tooltip="https://www.books-up.ru/ru/book/biohimiya-16262847/" w:history="1">
              <w:r w:rsidR="00D77787" w:rsidRPr="001D3A3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https://www.books-up.ru/ru/book/biohimiya-16262847/</w:t>
              </w:r>
            </w:hyperlink>
            <w:r w:rsidR="00D77787"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77787"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1D3A3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Вавилова, Т. П. Биохимия тканей и жидкостей полости рта : учебное пособие / Т. П. Вавилова. - 3-е изд., перераб. и доп. - Москва : ГЭОТАР-Медиа, 2026. - 208 с. - ISBN 978-5-9704-9612-1. - Электронная версия доступна на сайте ЭБС "Консультант студента" : [сайт]. URL: </w:t>
            </w:r>
            <w:hyperlink r:id="rId77" w:tooltip="https://www.studentlibrary.ru/book/ISBN9785970496121.html" w:history="1">
              <w:r w:rsidR="00D77787" w:rsidRPr="001D3A35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https://www.studentlibrary.ru/book/ISBN9785970496121.html</w:t>
              </w:r>
            </w:hyperlink>
            <w:r w:rsidR="00D77787" w:rsidRPr="001D3A3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Glukhov, А. I. Biochemistry with exercises and tasks : textbook / ed. by А. I. Glukhov, V. V. Garin. - Мoscow : GEOTAR-Media, 2022. - 296 с. - ISBN 978-5-9704-7069-5. - Текст : электронный // ЭБС "Консультант студента" : [сайт]. - URL :</w:t>
            </w:r>
            <w:hyperlink r:id="rId78" w:tooltip="https://www.studentlibrary.ru/book/ISBN9785970470695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" w:tooltip="https://www.studentlibrary.ru/book/ISBN9785970470695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https://www.studentlibrary.ru/book/ISBN9785970470695.html</w:t>
              </w:r>
            </w:hyperlink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Glukhov, А. I. Essential Biochemistry for Medical Students with Problem-Solving Exercises / ed. by Glukhov А. I. , Gubareva A. E. - Москва : ГЭОТАР-Медиа, 2020. - 584 с. - ISBN 978-5-9704-5650-7. - Текст : электронный // ЭБС "Консультант студента" : [сайт]. - URL :</w:t>
            </w:r>
            <w:hyperlink r:id="rId80" w:tooltip="https://www.studentlibrary.ru/book/ISBN9785970456507.html.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" w:tooltip="https://www.studentlibrary.ru/book/ISBN9785970456507.html.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</w:t>
              </w:r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507.html.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Glukhov, A. I. Biochemistry of the connective tissue. Biochemistry of mixed saliva : tutorial / ed. By A. I. Glukhov, E. V. Babchenko. - Мoscow : GEOTAR-Media, 2021. - 128 p. : ill. 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ДОП. - 128 с. - 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978-5-9704-6101-3. - Текст : электронный // ЭБС "Консультант студента" : [сайт]. - 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</w:t>
            </w:r>
            <w:hyperlink r:id="rId82" w:tooltip="https://www.studentlibrary.ru/book/ISBN9785970461013.html" w:history="1"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9785970461013.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99432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2191162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bookmarkEnd w:id="6"/>
          </w:p>
        </w:tc>
        <w:tc>
          <w:tcPr>
            <w:tcW w:w="5803" w:type="dxa"/>
          </w:tcPr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</w:t>
            </w:r>
            <w:hyperlink r:id="rId83" w:tooltip="https://www.studentlibrary.ru/book/ISBN9785970474952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74952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https://www.studentlibrary.ru/book/ISBN9785970474952.html</w:t>
              </w:r>
            </w:hyperlink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Чебышев, Н. В. Биология. Руководство к лабораторным 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</w:t>
            </w:r>
            <w:hyperlink r:id="rId85" w:tooltip="https://www.studentlibrary.ru/book/ISBN9785970434116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" w:tooltip="https://www.studentlibrary.ru/book/ISBN9785970434116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1D3A35" w:rsidRDefault="001D3A35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 Г. Л. Биология клетки. Биология размножения и развития : учеб. пособие / Г. Л. Снигур, Т. Н. Щербакова, Э. Ю. Сахарова ;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 Минздрава РФ. - Волгоград : Изд-во ВолгГМУ, 2016. - 118, [2] с. : ил.  - Текст : непосредственный.</w:t>
            </w:r>
          </w:p>
          <w:p w:rsidR="00994321" w:rsidRDefault="001D3A35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диагностики паразитарных болезней. Ситуационные задачи по медицинской паразитологии : учеб. пособие / С. А. Никитин [и др.] ; [под ред. М. В. Черникова] ; Минздравсоцразвития РФ, ВолГМУ. - Волгоград : Изд-во ВолГМУ, 2010. - 135, [5] с. : ил. Текст : непосредственный.</w:t>
            </w:r>
          </w:p>
          <w:p w:rsidR="00994321" w:rsidRDefault="001750A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</w:t>
            </w:r>
            <w:hyperlink r:id="rId87" w:tooltip="https://www.studentlibrary.ru/book/ISBN9785970430729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" w:tooltip="https://www.studentlibrary.ru/book/ISBN9785970430729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994321" w:rsidRDefault="001750A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к лабораторным занятиям по биологии : учеб. пособие для вузов / Н. В. Чебышев [и др.] ; под ред. Н. В. Чебышева ; [авт. кол.: Н. В. Чебышев, А. Н. Демченко, Г. С. Гузикова и др.]. - 2-е изд., стер. - М. : ГЭОТАР-Медиа, 2008. - 208 с. : ил., 6 л. цв. ил. Текст : непосредственный.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 Г. Л. Действие элементарных эволюционных факторов на современную популяцию человека : учеб. пособие, для спец. : 060101 - Лечебное дело, 060103 - Педиатрия,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060601 - Мед. биохимия / Г. Л. Снигур, Э. Ю. Сахарова, Т. Н. Щербакова ; ВолгГМУ Минздрава РФ. - Волгоград : Изд-во ВолгГМУ, 2015. - 104, [4] с. : ил. - Текст : непосредственный.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ил., цв. ил. - Текст : непосредственный.</w:t>
            </w:r>
          </w:p>
          <w:p w:rsidR="00994321" w:rsidRDefault="000F6F68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ил., цв. ил. – Текст : электронный // </w:t>
            </w:r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9" w:tooltip="https://e.lanbook.com/book/141233" w:history="1">
              <w:r w:rsidR="00D777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https://e.lanbook.com/book/141233</w:t>
              </w:r>
            </w:hyperlink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0F6F68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- Текст : непосредственный.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- Текст : электронный // </w:t>
            </w:r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Лань : электронно-библиотечная система. — URL: </w:t>
            </w:r>
            <w:hyperlink r:id="rId90" w:tooltip="https://e.lanbook.com/book/141232" w:history="1">
              <w:r w:rsidR="00D777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https://e.lanbook.com/book/141232</w:t>
              </w:r>
            </w:hyperlink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 - Текст : непосредственный.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Текст : электронный // </w:t>
            </w:r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777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https://e.lanbook.com/book/141234</w:t>
              </w:r>
            </w:hyperlink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Медицинская паразитология (паразитология человека)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Medical Parasitology (Human Parasitology) : учебное пособие / Г. Л. Снигур, Э. Ю. Сахарова, А. А. Рогов, В. В. Жура ; рец.: Смирнов А. В., Ермилов В. В. ; Министерство здравоохранения РФ, Волгоградский государственный медицинский университет. – Изд. 2-е, перераб. и доп. – Волгоград : Изд-во ВолгГМУ, 2022. – 216 с. : ил. – Текст : непосредственный.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Снигур, Г. Л</w:t>
            </w:r>
            <w:r w:rsidR="00D777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молекулярной генетики : учебное пособие / Г. Л. Снигур, Э. Ю. Сахарова,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 Н. Щербакова. — 2-е изд. — Волгоград : ВолгГМУ, 2022. — 96 с. — ISBN 978-5-9652-0714-5. — Текст : электронный // Лань : электронно-библиотечная система. — URL:</w:t>
            </w:r>
            <w:hyperlink r:id="rId91" w:tooltip="https://e.lanbook.com/book/295784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" w:tooltip="https://e.lanbook.com/book/295784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https://e.lanbook.com/book/295784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F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16. 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 Parasitology (Human Parasitology) : Manual / G. L. Snigur [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Volgograd State Medical University.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Publishing house of Volgograd State Medical University, 2016. - 192 p. : ill. - ISBN 978-5-9652-0391-8.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0F6F68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  Methods of Human Genetics / G. Snigur, E. Sakharova.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VolgGMU, 2017. - 74 p.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L.   Basics of Genetics : Manual / G. L. Snigur, E. Y. Sakharova.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VolgSMU, 2017. - 153 p. : ill.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L.   The Cell / G. L. Snigur, E. Y. Sakharova.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VolgSMU, 2017. - 65 p. : ill.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Toole G.   New Understanding Biology : for Advanced Level / G. Toole. - 4th ed. - : Stanley Thornes Publishers , 1999. - 698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Markel K. Ed.   Medical Parasitology / Markel K. Ed., D. T. John, A. Krotoski. - Philadelphia : W. B. Saunders Company, 1999. - 501 p.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.Снигур Г. Л.   Основы медицинской паразитологии : учеб. пособие / Г. Л. Снигур, Э. Ю. Сахарова, Т. Н. Щербакова ; рец.: Белицкая М.Н., Смирнов А.В.; Министерство здравоохранения Российской Федерации, Волгоградский государственный медицинский университет. - Волгоград : Издательство ВолгГМУ, 2018. - 344 с.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Снигур Г. Л.   Основы генетики. Наследственность и изменчивость : учеб. пособие / Г. Л. Снигур, Э. Ю. Сахарова, Т. Н. Щербакова ; рец.: Топорков А.В., Смирнов А.В.; Министерство здравоохранения Российской Федерации, Волгоградский государственный медицинский университет. - Волгоград : Издательство ВолгГМУ, 2016. - 144 с.</w:t>
            </w:r>
          </w:p>
          <w:p w:rsidR="00994321" w:rsidRDefault="000F6F68">
            <w:pPr>
              <w:spacing w:line="276" w:lineRule="auto"/>
              <w:ind w:left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.Cнигур, Г. Л.   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- Текст : непосредственный.</w:t>
            </w:r>
          </w:p>
          <w:p w:rsidR="00994321" w:rsidRDefault="000F6F68">
            <w:pPr>
              <w:ind w:left="416" w:hanging="416"/>
              <w:rPr>
                <w:rFonts w:eastAsia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.Cнигур Г. Л.   Филогенез выделительной системы. Аномалии развития : учеб. пособие / Г. Л. Cнигур, Э. Ю. Сахарова, Т. Н. Щербакова ; рец.: Краюшкин А. И., Смирнов А. В. ;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- Волгоград : Издательство ВолгГМУ, 2021. - 72 с. –  Текст : электронный // </w:t>
            </w:r>
            <w:r w:rsidR="00D77787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3" w:tooltip="https://www.books-up.ru/ru/book/filogenez-vydelitelnoj-sistemy-anomalii-razvitiya-12521452/" w:history="1">
              <w:r w:rsidR="00D77787"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https://www.books-up.ru/ru/book/filogenez-vydelitelnoj-sistemy-anomalii-razvitiya-12521452/</w:t>
              </w:r>
            </w:hyperlink>
            <w:r w:rsidR="00D77787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Default="000F6F68" w:rsidP="0099432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 w:rsidR="00D77787" w:rsidRPr="000F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94" w:tooltip="https://www.studentlibrary.ru/book/ISBN9785970490150.html" w:history="1">
              <w:r w:rsidR="00D77787" w:rsidRPr="000F6F68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https://www.studentlibrary.ru/book/ISBN9785970490150.html</w:t>
              </w:r>
            </w:hyperlink>
            <w:r w:rsidR="00D77787" w:rsidRPr="000F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 w:rsidP="000F6F68">
            <w:pPr>
              <w:ind w:left="416" w:hanging="416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2191162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7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</w:t>
            </w:r>
            <w:hyperlink r:id="rId95" w:tooltip="https://www.studentlibrary.ru/book/ISBN97859704742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" w:tooltip="https://www.studentlibrary.ru/book/ISBN9785970474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https://www.studentlibrary.ru/book/ISBN9785970474204.html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</w:t>
            </w:r>
            <w:hyperlink r:id="rId97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https://www.studentlibrary.ru/book/ISBN9785970429761.html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Биоэтика. Этические и юридические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</w:t>
            </w:r>
            <w:hyperlink r:id="rId99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https://www.studentlibrary.ru/book/ISBN9785970429754.html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Текст: 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Седова, Н. Н.     Биоэтика : учебник / Н. Н. Седова ; ВолгГМУ. - М. : КНОРУС, 2016. - 216 с. - (Специалитет. ФГОС 3+).- Текст: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Smirnov, K. S.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Bioethics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Foreign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Smirnov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Petrov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Волгоград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VolgGMU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- 51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Киселев А. С. - Москва :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ГЭОТАР-Медиа, 2012. - 144 с. - ISBN 978-5-9704-2057-7. - Текст : электронный // ЭБС "Консультант студента" : [сайт]. - URL : </w:t>
            </w:r>
            <w:hyperlink r:id="rId101" w:tooltip="https://www.studentlibrary.ru/book/ISBN978597042057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https://www.studentlibrary.ru/book/ISBN9785970420577.html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0F6F68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10. </w:t>
            </w:r>
            <w:r w:rsidRPr="000F6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Биоэтика: взаимоотношения между врачом и пациентом : учебно-методическое пособие / составитель Н. П. Филиппова ; под редакцией П. В. Акульшина. — Рязань : РязГМУ, 2024. — 58 с. — Текст : электронный // Лань : электронно-библиотечная система. — URL: </w:t>
            </w:r>
            <w:hyperlink r:id="rId102" w:tooltip="https://e.lanbook.com/book/419909" w:history="1">
              <w:r w:rsidRPr="000F6F68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https://e.lanbook.com/book/419909</w:t>
              </w:r>
            </w:hyperlink>
            <w:r w:rsidRPr="000F6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16" w:hanging="416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6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    11. Доника, А. Д. Подготовка к практическим занятиям семинарского типа по дисциплине «Биоэтика» : методические рекомендации / А. Д. Доника, О. В. Костенко. — Волгоград : ВолгГМУ, 2024. — 41 с. — Текст : электронный // Лань : электронно-библиотечная система. — URL: </w:t>
            </w:r>
            <w:hyperlink r:id="rId103" w:tooltip="https://e.lanbook.com/book/498452" w:history="1">
              <w:r w:rsidRPr="000F6F68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https://e.lanbook.com/book/498452</w:t>
              </w:r>
            </w:hyperlink>
            <w:r w:rsidRPr="000F6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yellow"/>
              </w:rPr>
              <w:t>.</w:t>
            </w:r>
          </w:p>
          <w:p w:rsidR="00994321" w:rsidRDefault="00994321">
            <w:pPr>
              <w:pBdr>
                <w:left w:val="none" w:sz="0" w:space="14" w:color="000000"/>
              </w:pBdr>
              <w:spacing w:line="276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болезни</w:t>
            </w:r>
          </w:p>
          <w:p w:rsidR="00994321" w:rsidRDefault="0099432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для стоматологов : учебник / под ред. Е. В. Ших, В. Н. Дроздова. - Москва : ГЭОТАР-Медиа, 2023. - 456 с. - ISBN 978-5-9704-7229-3, DOI: 10.33029/9704-7229-3-IDD-2023-1-456. - Текст : электронный // ЭБС "Консультант студента" : [сайт]. - URL:</w:t>
            </w:r>
            <w:hyperlink r:id="rId104" w:tooltip="https://www.studentlibrary.ru/book/ISBN97859704722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" w:tooltip="https://www.studentlibrary.ru/book/ISBN97859704722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https://www.studentlibrary.ru/book/ISBN9785970472293.html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 учебник : в 2 т. Т. 1 / под ред. Моисеева В. С., Мартынова А. И., Мухина Н. А. - Москва : ГЭОТАР-Медиа, 2019. - 960 с. - ISBN 978-5-9704-5314-8. - Текст : электронный // ЭБС "Консультант студента" : [сайт]. - URL:</w:t>
            </w:r>
            <w:hyperlink r:id="rId106" w:tooltip="https://www.studentlibrary.ru/book/ISBN97859704531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" w:tooltip="https://www.studentlibrary.ru/book/ISBN97859704531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https://www.studentlibrary.ru/book/ISBN9785970453148.html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учебник : в 2 т. Т. 2 / под ред. Моисеева В. С., Мартынова А. И., Мухина Н. А. - Москва : ГЭОТАР-Медиа, 2019. - 896 с. - ISBN 978-5-9704-5315-5. - Текст : электронный // ЭБС "Консультант студента" : [сайт]. - URL:</w:t>
            </w:r>
            <w:hyperlink r:id="rId108" w:tooltip="https://www.studentlibrary.ru/book/ISBN97859704531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9704531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https://www.studentlibrary.ru/book/ISBN9785970453155.html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F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Гринштейн, Ю. И. Неотложная помощь в терапии и кардиологии / под ред. Ю. И. Гринштейна - Москва : ГЭОТАР-Медиа, 2009. - 224 с. - ISBN 978-5-9704-1162-9. - Текст : электронный // ЭБС "Консультант студента" : [сайт]. - URL :</w:t>
            </w:r>
            <w:hyperlink r:id="rId110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https://www.studentlibrary.ru/book/ISBN9785970411629.html</w:t>
              </w:r>
            </w:hyperlink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Неотложные состояния в клинике внутренних болезней : учеб. пособие для студентов V курса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стом. фак. / Стаценко М. Е., Туркина С. В., Романюк С. С. и др. ; Минздравсоцразвития РФ, ВолГМУ. - Волгоград : Изд-во ВолГМУ, 2009. - 122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112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Бичун, А. Б. Неотложная помощь в стоматологии / Бичун А. Б. , Васильев А. В. , Михайлов В. В. - Москва : ГЭОТАР-Медиа, 2016. - 320 с. (Библиотека врача-специалиста) - ISBN 978-5-9704-3471-0. - Текст : электронный // ЭБС "Консультант студента" : [сайт]. - URL :</w:t>
            </w:r>
            <w:hyperlink r:id="rId114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https://www.studentlibrary.ru/book/ISBN9785970434710.html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Резван, В. В. Современные подходы к решению проблемы внезапной сердечной смерти / В. В. Резван, Н. В. Стрижова, А. В. Тарасов , под ред. Л. И. Дворецкого. - Москва : ГЭОТАР-Медиа, 2015. - 96 с. - ISBN 978-5-9704-2534-3. - Текст : электронный // ЭБС "Консультант студента" : [сайт]. - URL :</w:t>
            </w:r>
            <w:hyperlink r:id="rId116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https://www.studentlibrary.ru/book/ISBN9785970425343.html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внутренних болезней Ч. III : Почки и мочевыводящие пути : учеб. пособие для спец. 060112 "Мед. биохимия" ; 060105.65 "Стоматология" / Стаценко М. Е., Туркина С. В., Инина Л. И., Полетаева Л. В. ; Минздравсоцразвития РФ, ВолгГМУ. - Волгоград : Изд-во ВолгГМУ, 2012. - 160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. Ч. IV : Пищевод и желудок : учеб. пособие / Стаценко М. Е., Туркина С. В., Тыщенко И. А. ; ВолгГМУ Минздрава РФ. - Волгоград : Изд-во ВолгГМУ, 2016. - 127, [1]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 Ч. V : Печень : учеб. пособие для спец. : 060101 - Леч. дело, 060103 - Педиатрия, 060601 - Мед. биохимия, 060105 - Мед.-профил. дело, 060201 - Стоматология / Стаценко М. Е., Туркина С. В., Полетаева Л. В. ; Минздрав РФ, ВолгГМУ. - Волгоград : Изд-во ВолгГМУ, 2013. - 154, [2]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Ч. VI :Кишечник. Поджелудочная железа : учеб. пособие / Стаценко М. Е., Туркина С. В., Тыщенко И. А. ; ВолгГМУ Минздрава РФ. - Волгоград : Изд-во ВолгГМУ, 2016. - 127, [1]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Пропедевтика внутренних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болезней. Часть VII. Гематология: система гемостаза : учебное пособие / М. Е. Стаценко, С. В. Туркина, И. А. Тыщенко. — Волгоград : ВолгГМУ, 2022. — 61 с. — Текст : электронный // Лань : электронно-библиотечная система. — URL:</w:t>
            </w:r>
            <w:hyperlink r:id="rId118" w:tooltip="https://e.lanbook.com/book/25004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" w:tooltip="https://e.lanbook.com/book/25004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https://e.lanbook.com/book/250040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" w:tooltip="https://e.lanbook.com/book/41894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синдром. Этиология, патогенез, клиника, диагностика, принципы лечения : учебное пособие / М. Е. Стаценко [и др.] ; Волгоградский государственный медицинский университет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" w:tooltip="https://e.lanbook.com/book/25009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Ivashkin V.T., Internal diseases propedeutics / Ivashkin V.T., Okhlobystin A.V. - М. : ГЭОТАР-Медиа, 2014. - 176 с. - ISBN 978-5-9704-3037-8 -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http://www.studentlibrary.ru/book/ISBN9785970430378.html 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 В.Т., Internal diseases propedeutics / Ivashkin V.T., Okhlobystin A.V. - М. : ГЭОТАР-Медиа, 2016. - 176 с. - ISBN 978-5-9704-3601-1 - Текст : электронный // ЭБС "Консультант студента" : [сайт]. - URL :</w:t>
            </w:r>
            <w:hyperlink r:id="rId122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http://www.studentlibrary.ru/book/ISBN9785970436011.html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Internal diseases propedeutics / V. T. Ivashkin, A. V. Okhlobystin. - Moscow : GEOTAR-Media, 2020. - 176 p. - 176 с. - ISBN978-5-9704-5555-5. - Текст : электронный // ЭБС "Консультант студента" : [сайт]. - URL :</w:t>
            </w:r>
            <w:hyperlink r:id="rId124" w:tooltip="https://www.studentlibrary.ru/book/ISBN9785970455555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" w:tooltip="https://www.studentlibrary.ru/book/ISBN9785970455555.html" w:history="1">
              <w:r>
                <w:rPr>
                  <w:rStyle w:val="afc"/>
                  <w:rFonts w:ascii="Arial" w:eastAsia="Arial" w:hAnsi="Arial" w:cs="Arial"/>
                  <w:sz w:val="24"/>
                  <w:highlight w:val="white"/>
                </w:rPr>
                <w:t>https://www.studentlibrary.ru/book/ISBN9785970455555.html</w:t>
              </w:r>
            </w:hyperlink>
            <w:r>
              <w:t xml:space="preserve"> </w:t>
            </w:r>
            <w:hyperlink r:id="rId126" w:tooltip="https://www.studentlibrary.ru/book/ISBN9785970455555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 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ЭБС ВолгГМУ : электронно-библиотечная система. - URL: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7" w:tooltip="https://e.lanbook.com/book/25010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16" w:hanging="4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М. Е. Пропедевтика внутренних болезней : учеб. пособие по дисциплине "Внутренние болезни". Ч. VI : Гематология: кроветворная система, форменные элементы / М.Е. Стаценко, С.В. Туркина, И.А. Тыщенко; Министерство здравоохранения Российской Федерации, Волгоградский государственный медицинский университет. - Волгоград : Издательство ВолгГМУ, 2022. - 148 с. : ил. - Библиогр.: с. 141.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8" w:tooltip="https://e.lanbook.com/book/29579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https://e.lanbook.com/book/295799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 : Textbook in 2 Vols. Vol. I / edited by A. I. Martynov, Z. D. Kobalava, S. V. Moiseev. - Moscow : GEOTAR-Media, 2022. - 688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- ISBN 978-5-9704-6766-4.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129" w:tooltip="https://www.studentlibrary.ru/book/ISBN978597046766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0" w:tooltip="https://www.studentlibrary.ru/book/ISBN97859704676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https://www.studentlibrary.ru/book/ISBN9785970467664.html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Diseases. Vol. II. : Textbook in 2 Vols. / edited by A. I. Martynov, Z. D. Kobalava, S. V. Moiseev. - Moscow : GEOTAR-Media, 2022. - 616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- ISBN 978-5-9704-6767-1.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131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2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https://www.studentlibrary.ru/book/ISBN9785970467671.html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подписке</w:t>
            </w:r>
          </w:p>
          <w:p w:rsidR="00994321" w:rsidRDefault="00994321">
            <w:pP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Мухин, Н. А. Пропедевтика внутренних болезней : учебник / Н. А. Мухин, В. С. Моисеев. - 2-е изд. , доп. и перераб. - Москва : ГЭОТАР-</w:t>
            </w:r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Медиа, 2020. - 848 с. - ISBN 978-5-9704-5327-8. - Текст : электронный // ЭБС "Консультант студента" : [сайт]. - URL : </w:t>
            </w:r>
            <w:hyperlink r:id="rId133" w:tooltip="https://www.studentlibrary.ru/book/ISBN9785970453278.html" w:history="1">
              <w:r w:rsidRPr="00994321">
                <w:rPr>
                  <w:rStyle w:val="afc"/>
                </w:rPr>
                <w:t>https://www.studentlibrary.ru/book/ISBN9785970453278.html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Внутренние болезни : учебник : в 2 т. / под ред. А. И. Мартынова, Ж. Д. Кобалава, С. В. Моисеева. - 4-е изд. , перераб. - Москва : ГЭОТАР-Медиа, 2025. - Т. I. - 784 с. - ISBN 978-5-9704-9458-5. - Текст : электронный // ЭБС "Консультант студента" : [сайт]. - URL : </w:t>
            </w:r>
            <w:hyperlink r:id="rId134" w:tooltip="https://www.studentlibrary.ru/book/ISBN9785970494585.html" w:history="1">
              <w:r w:rsidRPr="00994321">
                <w:rPr>
                  <w:rStyle w:val="afc"/>
                </w:rPr>
                <w:t>https://www.studentlibrary.ru/book/ISBN9785970494585.html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994321">
            <w:pPr>
              <w:spacing w:after="16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Внутренние болезни : учебник : в 2 т. / под ред. А. И. Мартынова, Ж. Д. Кобалава, С. В. Моисеева. - 4-е изд. , перераб. - Москва : ГЭОТАР-Медиа, 2025. - Т. II. - 704 с. - ISBN 978-5-9704-9459-2. - Текст : электронный // ЭБС "Консультант студента" : [сайт]. - URL : </w:t>
            </w:r>
            <w:hyperlink r:id="rId135" w:tooltip="https://www.studentlibrary.ru/book/ISBN9785970494592.html" w:history="1">
              <w:r w:rsidRPr="00994321">
                <w:rPr>
                  <w:rStyle w:val="afc"/>
                </w:rPr>
                <w:t>https://www.studentlibrary.ru/book/ISBN9785970494592.html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- Режим доступа : по подписке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2191162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</w:t>
            </w:r>
            <w:bookmarkEnd w:id="8"/>
          </w:p>
        </w:tc>
        <w:tc>
          <w:tcPr>
            <w:tcW w:w="5803" w:type="dxa"/>
          </w:tcPr>
          <w:p w:rsidR="00994321" w:rsidRDefault="00D77787">
            <w:pPr>
              <w:spacing w:line="276" w:lineRule="auto"/>
              <w:ind w:left="416" w:hanging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Мельниченко, П.И. Гигиена / П. И. Мельниченко, В. И. Архангельский, Т. А. Козлова – М. : ГЭОТАР-Медиа, 2022. - 656 с. - ISBN 978-5-9704-6597-4. - Текст : электронный // ЭБС "Консультант студента" : [сайт]. - URL : </w:t>
            </w:r>
            <w:hyperlink r:id="rId136" w:tooltip="https://e.mail.ru/sent/1:42de0dc61a79c00c:500000/" w:history="1">
              <w:r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94321" w:rsidRDefault="00D77787">
            <w:pPr>
              <w:spacing w:line="276" w:lineRule="auto"/>
              <w:ind w:left="416" w:hanging="36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137" w:tooltip="https://e.mail.ru/sent/1:42de0dc61a79c00c:500000/" w:history="1">
              <w:r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</w:rPr>
                <w:t>https://www.studentlibrary.ru/book/ISBN9785970465462.html</w:t>
              </w:r>
            </w:hyperlink>
            <w:r>
              <w:t xml:space="preserve"> </w:t>
            </w:r>
          </w:p>
          <w:p w:rsidR="00994321" w:rsidRDefault="00D77787">
            <w:pPr>
              <w:spacing w:line="276" w:lineRule="auto"/>
              <w:ind w:left="416" w:hanging="36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дезинфекции и стерилизации в стоматологии : учеб. пособие / под ред. Э. А. Базикяна. - М. : ГЭОТАР-Медиа, 2016. - 112 с. - ISBN 978-5-9704-3616-5 - Текст : электронный // ЭБС "Консультант студента" : [сайт]. - URL:</w:t>
            </w:r>
            <w:hyperlink r:id="rId138" w:tooltip="http://www.studentlibrary.ru/book/ISBN9785970436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" w:tooltip="http://www.studentlibrary.ru/book/ISBN9785970436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http://www.studentlibrary.ru/book/ISBN9785970436165.html</w:t>
              </w:r>
            </w:hyperlink>
          </w:p>
          <w:p w:rsidR="00994321" w:rsidRDefault="00D77787">
            <w:pPr>
              <w:spacing w:line="276" w:lineRule="auto"/>
              <w:ind w:left="416" w:hanging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пособие по дисциплине "Гигиена" для студентов стоматологического факультета : для самостоятельной работы с теоретическими основами : (разделы "Гигиена окружающей среды", "Гигиена питания", "Гигиена лечебно-профилактических организаций", "Гигиена труда", "Гигиена детей и подростков") / Н. И. Латышевская [и др.] ; рец.: Е. И. Новикова, Л. П. Сливина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- 277,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[2] с. : ил., табл. - Текст : непосредственный.</w:t>
            </w:r>
          </w:p>
          <w:p w:rsidR="00994321" w:rsidRDefault="00D77787">
            <w:pPr>
              <w:spacing w:line="276" w:lineRule="auto"/>
              <w:ind w:left="416" w:hanging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пособие по дисциплине "Гигиена" для студентов стоматологического факультета : для самостоятельной работы с теоретическими основами : (разделы "Гигиена окружающей среды", "Гигиена питания", "Гигиена лечебно-профилактических организаций", "Гигиена труда", "Гигиена детей и подростков") / Н. И. Латышевская [и др.] ; рец.: Е. И. Новикова, Л. П. Сливина ; Министерство здравоохранения РФ, Волгоградский государственный медицинский университет. - Волгоград : Изд-во ВолгГМУ, 2019. - 277, [2] с. : ил., табл. 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0" w:tooltip="https://e.lanbook.com/book/14123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6. Shashina, E. A Educational and methodological textbook for practical classes on hygiene   : tutorial / E. A. Shashina, V. V. Makarova. - Moscow : GEOTAR-Media, 2021. - 208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. - ISBN 978-5-9704-5875-4. 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Текст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ЭБС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студента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сайт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]. - URL :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  <w:lang w:val="en-US"/>
              </w:rPr>
              <w:t>https://www.studentlibrary.ru/book/ISBN9785970458754.html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7. Melnichenko, P. I. Hygiene   : textbook / ed.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</w:rPr>
              <w:t>https://www.studentlibrary.ru/book/ISBN978597045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</w:rPr>
              <w:lastRenderedPageBreak/>
              <w:t>9195.html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8. Кучма, В. Р. Гигиена детей и подростков 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41" w:tooltip="https://www.studentlibrary.ru/book/ISBN9785970483824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https://www.studentlibrary.ru/book/ISBN9785970483824.html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. - Режим доступа : по подписке. 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42" w:tooltip="https://www.studentlibrary.ru/book/ISBN9785970479575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https://www.studentlibrary.ru/book/ISBN9785970479575.html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Melnichenko, P. I. Hygiene : textbook / ed. P. I. Melnichenko. - Moscow : GEOTAR-Media, 2023. - 512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. - ISBN 978-5-9704-7909-4. 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Текст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ЭБС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студента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сайт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43" w:tooltip="https://www.studentlibrary.ru/book/ISBN9785970479094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  <w:lang w:val="en-US"/>
                </w:rPr>
                <w:t>https://www.studentlibrary.ru/book/ISBN9785970479094.html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. 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Режим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доступа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по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подписке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.</w:t>
            </w:r>
          </w:p>
          <w:p w:rsidR="00994321" w:rsidRPr="000F6F68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sz w:val="24"/>
                <w:szCs w:val="24"/>
              </w:rPr>
              <w:t>10</w:t>
            </w: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. Гигиена : учебник для стоматологов / под ред. О. В. Митрохина. - Москва : ГЭОТАР-Медиа, 2022. - 368 с. - ISBN 978-5-9704-7226-2. - Текст : электронный // ЭБС "Консультант студента" : [сайт]. - URL : </w:t>
            </w:r>
            <w:hyperlink r:id="rId144" w:tooltip="https://www.studentlibrary.ru/book/ISBN9785970472262.html" w:history="1">
              <w:r w:rsidRPr="000F6F6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https://www.studentlibrary.ru/book/ISBN9785970472262.html</w:t>
              </w:r>
            </w:hyperlink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0F6F68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11. Копецкий, И. С. Введение в профилактическую стоматологию : учебное </w:t>
            </w:r>
            <w:r w:rsidRPr="000F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/ И. С. Копецкий, И. А. Никольская, И. Д. Манаенкова. - Москва : ГЭОТАР-Медиа, 2023. - 216 с. - ISBN 978-5-9704-7854-7, DOI: 10.33029/9704-7854-7-KNM-2023-1-216. - Электронная версия доступна на сайте ЭБС "Консультант студента" : [сайт]. URL: </w:t>
            </w:r>
            <w:hyperlink r:id="rId145" w:tooltip="https://www.studentlibrary.ru/book/ISBN9785970478547.html" w:history="1">
              <w:r w:rsidRPr="000F6F6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https://www.studentlibrary.ru/book/ISBN9785970478547.html</w:t>
              </w:r>
            </w:hyperlink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0F6F68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12. Гигиена : практикум для студентов, обучающихся по специальности 31.05.03 «Стоматология» : учебное пособие / Н. И. Латышевская, Л. А. Давыденко, А. В. Беляева [и др.]. — Волгоград : ВолгГМУ, 2025. — 264 с. — Текст : электронный // Лань : электронно-библиотечная система. — URL: </w:t>
            </w:r>
            <w:hyperlink r:id="rId146" w:tooltip="https://e.lanbook.com/book/498461" w:history="1">
              <w:r w:rsidRPr="000F6F6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https://e.lanbook.com/book/498461</w:t>
              </w:r>
            </w:hyperlink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45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13. </w:t>
            </w:r>
            <w:r w:rsidRPr="000F6F68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</w:t>
            </w: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: практикум для студентов, обучающихся по специальности 31.05.03 "Стоматология" / Н. И. Латышевская, Л. А. Давыденко, А. В. Беляева [и др.] ; рец. Л. П. Сливина ; Министерство здравоохранения Российской Федерации, Волгоградский государственный медицинский университет, кафедра общей гигиены и экологии. – Волгоград : Издательство ВолгГМУ, 2025. – 264 с. (усл. печ. л. 8,75). – Библиогр.: с. 260-261. – 476-14. – Текст : непосредственный.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994321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гигиены и экологии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2191162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Гистология, эмбриология, цитология - гистология полости рта</w:t>
            </w:r>
            <w:bookmarkEnd w:id="9"/>
          </w:p>
        </w:tc>
        <w:tc>
          <w:tcPr>
            <w:tcW w:w="5803" w:type="dxa"/>
          </w:tcPr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1. Кузнецов, С. Л. Гистология органов полости рта : учебное пособие (атлас) / С. Л. Кузнецов,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Э. Торбек, В. Г. Деревянко. - Москва : ГЭОТАР-Медиа, 2022. - 136 с. : ил. - ISBN 978-5-9704-6530-1. - Текст : электронный // ЭБС "Консультант студента" : [сайт]. - URL :</w:t>
            </w:r>
            <w:hyperlink r:id="rId147" w:tooltip="https://www.studentlibrary.ru/book/ISBN97859704653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" w:tooltip="https://www.studentlibrary.ru/book/ISBN97859704653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https://www.studentlibrary.ru/book/ISBN9785970465301.html</w:t>
              </w:r>
            </w:hyperlink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цитология и эмбриология : атлас : учебное пособие / В. В. Гемонов, Э. А. Лаврова; под ред. С. Л. Кузнецова. - Москва : ГЭОТАР-Медиа, 2013. - 168 с. - ISBN 978-5-9704-2674-6. - Текст : электронный // ЭБС "Консультант студента" : [сайт]. - URL :</w:t>
            </w:r>
            <w:hyperlink r:id="rId149" w:tooltip="https://www.studentlibrary.ru/book/ISBN97859704267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" w:tooltip="https://www.studentlibrary.ru/book/ISBN97859704267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https://www.studentlibrary.ru/book/ISBN9785970426746.html</w:t>
              </w:r>
            </w:hyperlink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учебник / Н. В. Бойчук, Р. Р. Исламов, Э. Г. Улумбеков и др.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151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Гистология. Атлас для практических занятий / Бойчук Н. В., Исламов Р. Р., Кузнецов С. Л. и др. - Москва : ГЭОТАР-Медиа, 2014. - 160 с. - ISBN 978-5-9704-2819-1. - Текст : электронный // ЭБС "Консультант студента" : [сайт]. - URL :</w:t>
            </w:r>
            <w:hyperlink r:id="rId153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994321" w:rsidRDefault="00D77787">
            <w:pPr>
              <w:spacing w:line="276" w:lineRule="auto"/>
              <w:ind w:left="416" w:hanging="275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Гистология. Схемы, таблицы и ситуационные задачи по частной гистологии человека : учебное пособие / Виноградов С. Ю., Диндяев С. В., Криштоп В. В. и др. - Москва : ГЭОТАР-Медиа, 2012. - 184 с. - ISBN 978-5-9704-2386-8. - Текст : электронный // ЭБС "Консультант студента" : [сайт]. - URL:</w:t>
            </w:r>
            <w:hyperlink r:id="rId155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994321" w:rsidRDefault="00D77787">
            <w:pPr>
              <w:spacing w:line="276" w:lineRule="auto"/>
              <w:ind w:left="416" w:hanging="832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6.   Мураева, Н. А.   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РФ, Волгоградский государственный медицинский университет. - Волгоград : Изд-во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7" w:tooltip="https://e.lanbook.com/book/14114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416" w:hanging="8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Мураева Н. А.  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непосредственный.</w:t>
            </w:r>
          </w:p>
          <w:p w:rsidR="00994321" w:rsidRDefault="00D77787">
            <w:pPr>
              <w:spacing w:line="276" w:lineRule="auto"/>
              <w:ind w:left="416" w:hanging="8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          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 Общая гистология : учеб. пособие / Л. И. Кондакова, О. В. Федорова, В.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Текст : непосредственный.</w:t>
            </w:r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 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8" w:tooltip="https://e.lanbook.com/book/17953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иллюстрированный курс   : учебное пособие / В. В. Гемонов, Э. Н. Лаврова. - Москва : ГЭОТАР-Медиа, 2023. - 452 с. - ISBN 978-5-9704-7392-4. - Текст : электронный // ЭБС "Консультант студента" : [сайт]. - URL :</w:t>
            </w:r>
            <w:hyperlink r:id="rId159" w:tooltip="https://www.studentlibrary.ru/book/ISBN97859704739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" w:tooltip="https://www.studentlibrary.ru/book/ISBN97859704739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https://www.studentlibrary.ru/book/ISBN9785970473924.html</w:t>
              </w:r>
            </w:hyperlink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Mescher, A. L.   Junqueira's Basic Histology : Text and Atlas / A. L. Mescher ; 15th edition. - New York : McGraw Hill : Jaypee Brothers Medical Publishers : Jaypee, 2018. - 562 p. : ill. - ISBN 978-1-260-02617-7.-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Mescher, A. L.   Junqueira's Basic Histology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: Text and Atlas / A. L. Mescher ; 15th &amp; edition ; Inter.... - New York : McGraw Hill, Jaypee Brothers Medical Publishers, 2018. - 562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ill. - ISBN 978-1-260-28841-4.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Singh I.   Human Embryology  / I. Singh ; edit. by V Subhadra Devi. - 11th ed. - New Delhi : Laypee : The Health Sciences Publisher, 2018. - 362 p. : ill. - ISBN 978-93-5270-115-5.-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Eroschenko,V.   diFiore's Atlas of Histology with functional correlations / V. Eroschenko. - 12-th ed. - Baltimore : Lippincott Williams &amp; Wilkins, 2013. - 603 p. : ill. - ISBN 978-1-4511-1341-9 (Original ISBN-13).-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416" w:hanging="416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Danilov, R. K. Histology, Embryology, Cytology : Textbook / R. K. Danilov, T. G. Borovaya.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. - 480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978-5-9704-6385-7.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161" w:tooltip="https://www.studentlibrary.ru/book/ISBN9785970463857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62" w:tooltip="https://www.studentlibrary.ru/book/ISBN9785970463857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https://www.studentlibrary.ru/book/ISBN9785970463857.html.</w:t>
              </w:r>
            </w:hyperlink>
          </w:p>
          <w:p w:rsidR="00994321" w:rsidRPr="000F6F68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         </w:t>
            </w:r>
            <w:r w:rsidRPr="000F6F68">
              <w:rPr>
                <w:sz w:val="24"/>
                <w:szCs w:val="24"/>
              </w:rPr>
              <w:t xml:space="preserve">15. </w:t>
            </w: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Федоткина, Т. В. Гистология органов ротовой полости : учебно-методическое пособие / Т. В. Федоткина, М. Ю. Скворцова, В. Г. Кожухарь. — Санкт-Петербург : СПбГПМУ, 2023. — 48 с. — ISBN 978-5-907748-43-9. — Текст : электронный // Лань : электронно-библиотечная система. — URL: </w:t>
            </w:r>
            <w:hyperlink r:id="rId163" w:tooltip="https://e.lanbook.com/book/445196" w:history="1">
              <w:r w:rsidRPr="000F6F6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https://e.lanbook.com/book/445196</w:t>
              </w:r>
            </w:hyperlink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0F6F68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hyperlink r:id="rId164" w:tooltip="https://e.lanbook.com/book/386384" w:history="1"/>
          </w:p>
          <w:p w:rsidR="00994321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17. Мяделец, О. Д. Гистология и эмбриология органов ротовой полости : учебное пособие / О. Д. Мяделец. — Витебск : ВГМУ, 2021. — 318 с. — ISBN 978-985-580-031-7. — Текст : электронный // Лань : электронно-библиотечная система. — URL: </w:t>
            </w:r>
            <w:hyperlink r:id="rId165" w:tooltip="https://e.lanbook.com/book/326201" w:history="1">
              <w:r w:rsidRPr="000F6F6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https://e.lanbook.com/book/326201</w:t>
              </w:r>
            </w:hyperlink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994321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Гистологии, эмбриологии,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цитологии</w:t>
            </w:r>
          </w:p>
        </w:tc>
      </w:tr>
      <w:tr w:rsidR="00994321">
        <w:trPr>
          <w:gridAfter w:val="1"/>
          <w:wAfter w:w="225" w:type="dxa"/>
          <w:trHeight w:val="9212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2191162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Гнатология</w:t>
            </w:r>
            <w:bookmarkEnd w:id="10"/>
          </w:p>
        </w:tc>
        <w:tc>
          <w:tcPr>
            <w:tcW w:w="5803" w:type="dxa"/>
            <w:vAlign w:val="bottom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 , Лебеденко И. Ю. , Брагина Е. А. и д. - Москва : ГЭОТАР-Медиа, 2020. - 800 с. - ISBN 978-5-9704-5272-1. - Текст : электронный // ЭБС "Консультант студента" : [сайт]. - URL :</w:t>
            </w:r>
            <w:hyperlink r:id="rId166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Абдурахманов, А. И. Ортопедическая стоматология. Материалы и технологии : учебник / А. И. Абдурахманов, О. Р. Курбанов. - 3-е изд. , перераб. и доп. - Москва : ГЭОТАР-Медиа, 2016. - 352 с. - ISBN 978-5-9704-3863-3. - Текст : электронный // ЭБС "Консультант студента" : [сайт]. - URL :</w:t>
            </w:r>
            <w:hyperlink r:id="rId168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https://www.studentlibrary.ru/book/ISBN9785970438633.html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Т. Н. Сплинт-терапия в комплексном стоматологическом лечении : учебное пособие / Климова Т. Н., Тимачева Т. Б., Шемонаев В. И. – Волгоград : Изд-во ВолгГМУ, 2016. – 80 с. Текст : непосредственный.</w:t>
            </w:r>
          </w:p>
          <w:p w:rsidR="00994321" w:rsidRDefault="00994321">
            <w:pPr>
              <w:pBdr>
                <w:left w:val="none" w:sz="0" w:space="14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Сёмкин, В. А. Заболевания височно-нижнечелюстного сустава / В. А. Сёмкин, С. И. Волков - Москва : ГЭОТАР-Медиа, 2016. - 288 с. - (Библиотека врача-специалиста) - ISBN 978-5-9704-3915-9. - Текст : электронный // ЭБС "Консультант студента" : [сайт]. - URL :</w:t>
            </w:r>
            <w:hyperlink r:id="rId170" w:tooltip="https://www.studentlibrary.ru/book/ISBN9785970439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" w:tooltip="https://www.studentlibrary.ru/book/ISBN9785970439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https://www.studentlibrary.ru/book/ISBN9785970439159.html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тестовые задания: гнатология и функциональная диагностика височно-нижнечелюстного сустава : учебное пособие / ВолгГМУ Минздрава РФ ; [сост.: В. И. Шемонаев, И. Ю. Пчелин, Е. А. Буянов]. - Волгоград : Изд-во ВолгГМУ, 2017. - 82, [2]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зубов: учеб.-метод. пособие / Т.Б. Тимачева, В.И.Шемонаев, О.В. Шарановская. – Волгоград : Изд-во ВолгГМУ, 2016. – 88 с. - Текст : непосредственный.</w:t>
            </w:r>
          </w:p>
          <w:p w:rsidR="00994321" w:rsidRDefault="0099432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Пчелин И. Ю. Протезирование встречных концевых дефектов зубных рядов  : учеб. пособие для спец. 160105 - Стоматология / Пчелин И.Ю., Тимачева Т. Б., Шемонаев В. И. ; ВолгГМУ Минздрава РФ.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2013. - 61, [3]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- Волгоград: Изд-во ВолгГМУ, 2017. - 94, [2]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172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- 392 с. - ISBN 978-5-9704-7476-1. - Текст : электронный // ЭБС "Консультант студента" : [сайт]. - URL : https://www.studentlibrary.ru/book/ISBN9785970474761.html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Лебеденко, И. Ю. Ортопедическая стоматология / под ред. И. Ю. Лебеденко, С. Д. Арутюнова, А. Н. Ряховского - Москва : ГЭОТАР-Медиа, 2019. - 824 с. (Национальные руководства)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ISBN 978-5-9704-4948-6. - Текст : электронный // ЭБС "Консультант студента" : [сайт]. - URL :</w:t>
            </w:r>
            <w:hyperlink r:id="rId174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Нейромышечные основы нормализации окклюзии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А. Степанов, В. И. Шемонаев, Т. Н. Климова [и др.] ; рец.: Е. В. Фомичев, Г. Ф. Данилина ; Министерство здравоохранения РФ, Волгоградский государственный медицинский университет. – Волгоград : Изд-во ВолгГМУ, 2022. – 80 с. : ил. – Библиогр.: с. 68. – ISBN 978-5-9652-0808-1.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6" w:tooltip="https://e.lanbook.com/book/3382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Миогимнастика в комплексном лечении функциональных расстройств височно-нижнечелюстного сустава и жевательных мышц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учебное пособие / Ю. В. Агеева, А. А. Малолеткова, В. И. Шемонаев, А. В. Осокин ; Министерство здравоохранения РФ, Волгоградский государственный медицинский университет. – Волгоград : Изд-во ВолгГМУ, 2022. – 144 с. : ил. – Библиогр.: с. 141. – ISBN 978-5-9652-0751-0.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7" w:tooltip="https://e.lanbook.com/book/29582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before="240" w:line="276" w:lineRule="auto"/>
              <w:ind w:left="416" w:hanging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19.Грачев, Д.В. Основы протезирования  с опорой на дентальные имплантаты : учебное пособие / Д.В. Грачев, В.И. Шемонаев, А.А. Лукьяненко. – Волгоград : Изд-во ВолгГМУ, 2020. – 84 с. - Текст : непосредственный.</w:t>
            </w:r>
          </w:p>
          <w:p w:rsidR="00994321" w:rsidRDefault="00D77787" w:rsidP="00994321">
            <w:pPr>
              <w:spacing w:before="240" w:line="276" w:lineRule="auto"/>
              <w:ind w:left="416" w:hanging="416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</w:t>
            </w:r>
            <w:r>
              <w:rPr>
                <w:rFonts w:ascii="Times n" w:eastAsia="Times n" w:hAnsi="Times n" w:cs="Times n"/>
                <w:sz w:val="24"/>
                <w:szCs w:val="24"/>
              </w:rPr>
              <w:t>.Пчелин И. Ю. Конструирование искусственных зубных рядов в артикуляторе : учебное пособие / И.Ю. Пчелин, И.В. Линченко, В.И. Шемонаев. - Волгоград : Изд-во ВолгГМУ, 2021. – 120 с. - Текст : непосредственный.</w:t>
            </w:r>
          </w:p>
          <w:p w:rsidR="00994321" w:rsidRDefault="00D77787">
            <w:pPr>
              <w:spacing w:before="240" w:line="276" w:lineRule="auto"/>
              <w:ind w:left="416" w:hanging="416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eastAsia="Times n" w:cs="Times n"/>
                <w:sz w:val="24"/>
                <w:szCs w:val="24"/>
              </w:rPr>
              <w:t xml:space="preserve">       22</w:t>
            </w:r>
            <w:r>
              <w:rPr>
                <w:rFonts w:ascii="Times n" w:eastAsia="Times n" w:hAnsi="Times n" w:cs="Times n"/>
                <w:sz w:val="24"/>
                <w:szCs w:val="24"/>
              </w:rPr>
              <w:t>.Пчелин,И.Ю. Монтаж моделей в артикулятор : учебное пособие / И.Ю. Пчелин., И.В. Линченко., В.И. Шемонаев.- Волгоград : Изд-во ВолгГМУ, 2021. - 60 с. - Текст : непосредственный.</w:t>
            </w:r>
          </w:p>
          <w:p w:rsidR="00994321" w:rsidRDefault="00D77787">
            <w:pPr>
              <w:spacing w:before="240" w:after="240"/>
              <w:ind w:left="416" w:hanging="416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eastAsia="Times n" w:cs="Times n"/>
                <w:sz w:val="24"/>
                <w:szCs w:val="24"/>
              </w:rPr>
              <w:t xml:space="preserve">       23</w:t>
            </w:r>
            <w:r>
              <w:rPr>
                <w:rFonts w:ascii="Times n" w:eastAsia="Times n" w:hAnsi="Times n" w:cs="Times n"/>
                <w:sz w:val="24"/>
                <w:szCs w:val="24"/>
              </w:rPr>
              <w:t>.Пчелин,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 — Текст : электронный // Лань : электронно-библиотечная система. — URL:</w:t>
            </w:r>
            <w:hyperlink r:id="rId178" w:tooltip="https://e.lanbook.com/book/250082" w:history="1">
              <w:r>
                <w:rPr>
                  <w:rFonts w:ascii="Times n" w:eastAsia="Times n" w:hAnsi="Times n" w:cs="Times n"/>
                  <w:sz w:val="24"/>
                  <w:szCs w:val="24"/>
                </w:rPr>
                <w:t xml:space="preserve"> </w:t>
              </w:r>
            </w:hyperlink>
            <w:hyperlink r:id="rId179" w:tooltip="https://e.lanbook.com/book/250082" w:history="1">
              <w:r>
                <w:rPr>
                  <w:rFonts w:ascii="Times n" w:eastAsia="Times n" w:hAnsi="Times n" w:cs="Times n"/>
                  <w:color w:val="1155CC"/>
                  <w:sz w:val="24"/>
                  <w:szCs w:val="24"/>
                  <w:u w:val="single"/>
                </w:rPr>
                <w:t>https://e.lanbook.com/book/250082</w:t>
              </w:r>
            </w:hyperlink>
            <w:r>
              <w:rPr>
                <w:rFonts w:ascii="Times n" w:eastAsia="Times n" w:hAnsi="Times n" w:cs="Times 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spacing w:before="240" w:after="240"/>
              <w:ind w:left="416" w:hanging="416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eastAsia="Times n" w:cs="Times n"/>
                <w:sz w:val="24"/>
                <w:szCs w:val="24"/>
              </w:rPr>
              <w:t xml:space="preserve">       24</w:t>
            </w:r>
            <w:r>
              <w:rPr>
                <w:rFonts w:ascii="Times n" w:eastAsia="Times n" w:hAnsi="Times n" w:cs="Times n"/>
                <w:sz w:val="24"/>
                <w:szCs w:val="24"/>
              </w:rPr>
              <w:t xml:space="preserve">.Лечение пациентов с расстройствами височно-нижнечелюстного сустава и жевательных мышц : клинические рекомендации / В. Н. Трезубов, Е. А. </w:t>
            </w:r>
            <w:r>
              <w:rPr>
                <w:rFonts w:ascii="Times n" w:eastAsia="Times n" w:hAnsi="Times n" w:cs="Times n"/>
                <w:sz w:val="24"/>
                <w:szCs w:val="24"/>
              </w:rPr>
              <w:lastRenderedPageBreak/>
              <w:t xml:space="preserve">Булычева, В. В. Трезубов, Д. С. Булычева. - Москва : ГЭОТАР-Медиа, 2023. - 96 с. - ISBN 978-5-9704-7984-1, DOI: 10.33029/9704-6151-8-STO-2021-1-96. - Электронная версия доступна на сайте ЭБС "Консультант студента" : [сайт]. URL: </w:t>
            </w:r>
            <w:hyperlink r:id="rId180" w:tooltip="https://www.studentlibrary.ru/book/ISBN9785970479841.html" w:history="1">
              <w:r>
                <w:rPr>
                  <w:rStyle w:val="afc"/>
                  <w:rFonts w:ascii="Times n" w:eastAsia="Times n" w:hAnsi="Times n" w:cs="Times n"/>
                  <w:sz w:val="24"/>
                  <w:szCs w:val="24"/>
                </w:rPr>
                <w:t>https://www.studentlibrary.ru/book/ISBN9785970479841.html</w:t>
              </w:r>
            </w:hyperlink>
            <w:r>
              <w:rPr>
                <w:rFonts w:ascii="Times n" w:eastAsia="Times n" w:hAnsi="Times n" w:cs="Times n"/>
                <w:sz w:val="24"/>
                <w:szCs w:val="24"/>
              </w:rPr>
              <w:t xml:space="preserve"> . - Режим доступа: по подписке. - Текст: электронный </w:t>
            </w:r>
          </w:p>
          <w:p w:rsidR="00994321" w:rsidRDefault="00D77787">
            <w:pPr>
              <w:ind w:left="416" w:hanging="416"/>
              <w:rPr>
                <w:rFonts w:ascii="Times n" w:hAnsi="Times n" w:cs="Times n"/>
                <w:color w:val="1A1A1A"/>
                <w:sz w:val="24"/>
                <w:szCs w:val="24"/>
              </w:rPr>
            </w:pPr>
            <w:r>
              <w:rPr>
                <w:rFonts w:ascii="Times n" w:eastAsia="Times n" w:hAnsi="Times n" w:cs="Times n"/>
                <w:sz w:val="24"/>
                <w:szCs w:val="24"/>
              </w:rPr>
              <w:t xml:space="preserve"> </w:t>
            </w:r>
            <w:r>
              <w:rPr>
                <w:rFonts w:eastAsia="Times n" w:cs="Times n"/>
                <w:sz w:val="24"/>
                <w:szCs w:val="24"/>
              </w:rPr>
              <w:t xml:space="preserve">      25</w:t>
            </w:r>
            <w:r>
              <w:rPr>
                <w:rFonts w:ascii="Times n" w:eastAsia="Times n" w:hAnsi="Times n" w:cs="Times n"/>
                <w:sz w:val="24"/>
                <w:szCs w:val="24"/>
              </w:rPr>
              <w:t>.</w:t>
            </w:r>
            <w:r>
              <w:rPr>
                <w:rFonts w:ascii="Times n" w:eastAsia="Times n" w:hAnsi="Times n" w:cs="Times n"/>
                <w:color w:val="1A1A1A"/>
                <w:sz w:val="24"/>
                <w:highlight w:val="white"/>
              </w:rPr>
              <w:t>Функциональный анализ зубочелюстно-лицевой системы. Клинические и аппаратные методы : учебное пособие / А. Н. Пархоменко, В. И. Шемонаев, 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181" w:tooltip="https://e.lanbook.com/book/450176" w:history="1">
              <w:r>
                <w:rPr>
                  <w:rStyle w:val="afc"/>
                  <w:rFonts w:ascii="Times n" w:eastAsia="Times n" w:hAnsi="Times n" w:cs="Times n"/>
                  <w:color w:val="000000"/>
                  <w:sz w:val="24"/>
                  <w:highlight w:val="white"/>
                </w:rPr>
                <w:t>https://e.lanbook.com/book/450176</w:t>
              </w:r>
            </w:hyperlink>
            <w:r>
              <w:rPr>
                <w:rFonts w:ascii="Times n" w:eastAsia="Times n" w:hAnsi="Times n" w:cs="Times n"/>
                <w:color w:val="1A1A1A"/>
                <w:sz w:val="24"/>
              </w:rPr>
              <w:t xml:space="preserve">    </w:t>
            </w:r>
            <w:r>
              <w:rPr>
                <w:rFonts w:ascii="Times n" w:eastAsia="Times n" w:hAnsi="Times n" w:cs="Times n"/>
                <w:color w:val="1A1A1A"/>
                <w:sz w:val="24"/>
                <w:highlight w:val="white"/>
              </w:rPr>
              <w:t> </w:t>
            </w:r>
          </w:p>
          <w:p w:rsidR="00994321" w:rsidRDefault="00D77787" w:rsidP="00994321">
            <w:pPr>
              <w:ind w:left="416" w:hanging="416"/>
              <w:rPr>
                <w:rFonts w:ascii="Times n" w:hAnsi="Times n" w:cs="Times n"/>
                <w:color w:val="1A1A1A"/>
                <w:sz w:val="24"/>
                <w:szCs w:val="24"/>
              </w:rPr>
            </w:pPr>
            <w:r>
              <w:rPr>
                <w:rFonts w:eastAsia="Times n" w:cs="Times n"/>
                <w:color w:val="1A1A1A"/>
                <w:sz w:val="24"/>
              </w:rPr>
              <w:t xml:space="preserve">       </w:t>
            </w:r>
            <w:hyperlink r:id="rId182" w:tooltip="https://e.lanbook.com/book/459605" w:history="1"/>
            <w:r>
              <w:rPr>
                <w:rFonts w:eastAsia="Times n" w:cs="Times n"/>
                <w:color w:val="1A1A1A"/>
                <w:sz w:val="24"/>
                <w:szCs w:val="24"/>
              </w:rPr>
              <w:t xml:space="preserve">    </w:t>
            </w:r>
            <w:hyperlink r:id="rId183" w:tooltip="https://www.studentlibrary.ru/book/ISBN9785970488843.html" w:history="1">
              <w:r>
                <w:rPr>
                  <w:rStyle w:val="afc"/>
                  <w:rFonts w:ascii="Times n" w:eastAsia="Times n" w:hAnsi="Times n" w:cs="Times n"/>
                  <w:sz w:val="24"/>
                  <w:szCs w:val="24"/>
                </w:rPr>
                <w:t>N978597</w:t>
              </w:r>
            </w:hyperlink>
            <w:r>
              <w:rPr>
                <w:rFonts w:eastAsia="Times n" w:cs="Times n"/>
                <w:color w:val="1A1A1A"/>
                <w:sz w:val="24"/>
                <w:szCs w:val="24"/>
              </w:rPr>
              <w:t xml:space="preserve">     </w:t>
            </w:r>
            <w:r w:rsidR="00994321" w:rsidRPr="00994321">
              <w:rPr>
                <w:rFonts w:eastAsia="Times n" w:cs="Times n"/>
                <w:strike/>
                <w:color w:val="1A1A1A"/>
                <w:sz w:val="24"/>
                <w:szCs w:val="24"/>
              </w:rPr>
              <w:t xml:space="preserve"> </w:t>
            </w:r>
            <w:hyperlink r:id="rId184" w:tooltip="https://e.lanbook.com/book/326825" w:history="1"/>
          </w:p>
          <w:p w:rsidR="00994321" w:rsidRDefault="00D77787">
            <w:pPr>
              <w:ind w:left="416" w:hanging="416"/>
              <w:rPr>
                <w:rFonts w:ascii="Times n" w:hAnsi="Times n" w:cs="Times n"/>
                <w:color w:val="000000"/>
                <w:sz w:val="24"/>
                <w:szCs w:val="24"/>
              </w:rPr>
            </w:pPr>
            <w:r>
              <w:rPr>
                <w:rFonts w:eastAsia="Times n" w:cs="Times n"/>
                <w:color w:val="1A1A1A"/>
                <w:sz w:val="24"/>
                <w:szCs w:val="24"/>
              </w:rPr>
              <w:t xml:space="preserve">     </w:t>
            </w:r>
            <w:hyperlink r:id="rId185" w:tooltip="https://e.lanbook.com/book/459209" w:history="1">
              <w:r>
                <w:rPr>
                  <w:rStyle w:val="afc"/>
                  <w:rFonts w:ascii="Times n" w:eastAsia="Times n" w:hAnsi="Times n" w:cs="Times n"/>
                  <w:sz w:val="24"/>
                  <w:szCs w:val="24"/>
                </w:rPr>
                <w:t>https://e.lanbook.com/book/459209</w:t>
              </w:r>
            </w:hyperlink>
            <w:r>
              <w:rPr>
                <w:rFonts w:ascii="Times n" w:eastAsia="Times n" w:hAnsi="Times n" w:cs="Times n"/>
                <w:color w:val="000000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Pr="000F6F68" w:rsidRDefault="00D77787" w:rsidP="00994321">
            <w:pPr>
              <w:ind w:left="416" w:hanging="416"/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" w:cs="Times n"/>
                <w:color w:val="000000"/>
                <w:sz w:val="24"/>
                <w:szCs w:val="24"/>
              </w:rPr>
              <w:t xml:space="preserve">       </w:t>
            </w:r>
            <w:hyperlink r:id="rId186" w:tooltip="https://www.books-up.ru/ru/book/preventive-dentistry-methodical-guidance-for-dental-students-15969341/" w:history="1"/>
            <w:r w:rsidRPr="000F6F68">
              <w:rPr>
                <w:rFonts w:eastAsia="Times n" w:cs="Times n"/>
                <w:color w:val="000000"/>
                <w:sz w:val="24"/>
                <w:szCs w:val="24"/>
              </w:rPr>
              <w:t xml:space="preserve">        31. </w:t>
            </w:r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Орофациальная боль: междисциплинарный подход : национальное руководство / под ред. Л. П. Герасимовой, Ю. О. Новикова, Л. Ю. Ореховой. - Москва : ГЭОТАР-Медиа, 2025. - 512 с. - ISBN 978-5-9704-8658-0, DOI: 10.33029/9704-8658-0-IAP-2025-1-512. - Электронная версия доступна на сайте ЭБС "Консультант студента" : [сайт]. URL: </w:t>
            </w:r>
            <w:hyperlink r:id="rId187" w:tooltip="https://www.studentlibrary.ru/book/ISBN9785970486580.html" w:history="1">
              <w:r w:rsidRPr="000F6F68">
                <w:rPr>
                  <w:rStyle w:val="afc"/>
                  <w:rFonts w:ascii="Times New Roman" w:eastAsia="Times n" w:hAnsi="Times New Roman" w:cs="Times New Roman"/>
                  <w:sz w:val="24"/>
                  <w:szCs w:val="24"/>
                </w:rPr>
                <w:t>https://www.studentlibrary.ru/book/ISBN9785970486580.html</w:t>
              </w:r>
            </w:hyperlink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Pr="000F6F68" w:rsidRDefault="00D77787">
            <w:pPr>
              <w:ind w:left="416" w:hanging="416"/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</w:pPr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       32. Современные методы диагностики и лечения в нейромышечной стоматологии и гнатологии : </w:t>
            </w:r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учебное пособие / Е. Г. Дорожкина, Д. В. Михальченко, М. В. Вологина, В. Н. Наумова. — Волгоград : ВолгГМУ, 2023. — 59 с. — ISBN 978-5-9652-0934-7. — Текст : электронный // Лань : электронно-библиотечная система. — URL: </w:t>
            </w:r>
            <w:hyperlink r:id="rId188" w:tooltip="https://e.lanbook.com/book/498395" w:history="1">
              <w:r w:rsidRPr="000F6F68">
                <w:rPr>
                  <w:rStyle w:val="afc"/>
                  <w:rFonts w:ascii="Times New Roman" w:eastAsia="Times n" w:hAnsi="Times New Roman" w:cs="Times New Roman"/>
                  <w:sz w:val="24"/>
                  <w:szCs w:val="24"/>
                </w:rPr>
                <w:t>https://e.lanbook.com/book/498395</w:t>
              </w:r>
            </w:hyperlink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0F6F68" w:rsidRDefault="00D77787">
            <w:pPr>
              <w:ind w:left="416" w:hanging="416"/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</w:pPr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       33. Функциональный анализ зубочелюстно-лицевой системы. Клинические и аппаратные методы : учебное пособие / А. Н. Пархоменко, В. И. Шемонаев, Т. Б. Тимачева, А. В. Осокин. — Волгоград : ВолгГМУ, 2024. — 80 с. — ISBN 978-5-9652-1004-6. — Текст : электронный // Лань : электронно-библиотечная система. — URL: </w:t>
            </w:r>
            <w:hyperlink r:id="rId189" w:tooltip="https://e.lanbook.com/book/450176" w:history="1">
              <w:r w:rsidRPr="000F6F68">
                <w:rPr>
                  <w:rStyle w:val="afc"/>
                  <w:rFonts w:ascii="Times New Roman" w:eastAsia="Times n" w:hAnsi="Times New Roman" w:cs="Times New Roman"/>
                  <w:sz w:val="24"/>
                  <w:szCs w:val="24"/>
                </w:rPr>
                <w:t>https://e.lanbook.com/book/450176</w:t>
              </w:r>
            </w:hyperlink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0F6F68" w:rsidRDefault="00D77787">
            <w:pPr>
              <w:ind w:left="416" w:hanging="416"/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</w:pPr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       34. Gnathology = Гнатология : учебное пособие для студентов : a tutorial for students / А. Н. Пархоменко, А. А. Малолеткова, А. С. Патрушев и др. - Волгоград : ВолгГМУ, 2025. - 96 c. - Текст : электронный // ЭБС "Букап" : [сайт]. - URL : </w:t>
            </w:r>
            <w:hyperlink r:id="rId190" w:tooltip="https://www.books-up.ru/ru/book/gnathology-19560535/" w:history="1">
              <w:r w:rsidRPr="000F6F68">
                <w:rPr>
                  <w:rStyle w:val="afc"/>
                  <w:rFonts w:ascii="Times New Roman" w:eastAsia="Times n" w:hAnsi="Times New Roman" w:cs="Times New Roman"/>
                  <w:sz w:val="24"/>
                  <w:szCs w:val="24"/>
                </w:rPr>
                <w:t>https://www.books-up.ru/ru/book/gnathology-19560535/</w:t>
              </w:r>
            </w:hyperlink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0F6F68" w:rsidRDefault="000F6F68">
            <w:pPr>
              <w:ind w:left="416" w:hanging="416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11. Персин Л</w:t>
            </w:r>
            <w:r w:rsidR="00994321" w:rsidRPr="000F6F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С. Стоматология. Нейростоматология. Дисфункции зубочелюстной системы : учебное пособие / Персин Л. С., Шаров М. Н. . - М. : ГЭОТАР-Медиа, 2013. - 360 с. : ил. . -  Текст : электронный // ЭБС "Консультант студента" : [сайт]. - URL: </w:t>
            </w:r>
            <w:r w:rsidR="00994321" w:rsidRPr="000F6F6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 w:rsidR="00994321" w:rsidRPr="000F6F6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https://www.studentlibrary.ru/book/ISBN9785970427286.html</w:t>
            </w:r>
          </w:p>
          <w:p w:rsidR="00994321" w:rsidRDefault="000F6F68">
            <w:pPr>
              <w:ind w:left="416" w:hanging="416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eastAsia="Liberation Sans" w:cs="Liberation Sans"/>
                <w:color w:val="1A1A1A"/>
                <w:sz w:val="24"/>
              </w:rPr>
              <w:t xml:space="preserve">    12</w:t>
            </w:r>
            <w:r>
              <w:t xml:space="preserve"> </w:t>
            </w:r>
            <w:r w:rsidRPr="000F6F68">
              <w:rPr>
                <w:rFonts w:ascii="Times New Roman" w:eastAsia="Liberation Sans" w:hAnsi="Times New Roman" w:cs="Times New Roman"/>
                <w:color w:val="1A1A1A"/>
                <w:sz w:val="24"/>
              </w:rPr>
              <w:t xml:space="preserve">Методы определения жевательной эффективности : учебное пособие / А. С. </w:t>
            </w:r>
            <w:r w:rsidRPr="000F6F68">
              <w:rPr>
                <w:rFonts w:ascii="Times New Roman" w:eastAsia="Liberation Sans" w:hAnsi="Times New Roman" w:cs="Times New Roman"/>
                <w:color w:val="1A1A1A"/>
                <w:sz w:val="24"/>
              </w:rPr>
              <w:lastRenderedPageBreak/>
              <w:t xml:space="preserve">Патрушев, А. Н. Пархоменко, Т. Б. Тимачева, В. И. Шемонаев. — Волгоград : ВолгГМУ, 2025. — 64 с. — ISBN 978-5-9652-1105-0. — Текст : электронный // Лань : электронно-библиотечная система. — URL: </w:t>
            </w:r>
            <w:hyperlink r:id="rId191" w:history="1">
              <w:r w:rsidRPr="000F6F68">
                <w:rPr>
                  <w:rStyle w:val="afc"/>
                  <w:rFonts w:ascii="Times New Roman" w:eastAsia="Liberation Sans" w:hAnsi="Times New Roman" w:cs="Times New Roman"/>
                  <w:sz w:val="24"/>
                </w:rPr>
                <w:t>https://e.lanbook.com/book/514133</w:t>
              </w:r>
            </w:hyperlink>
            <w:r w:rsidRPr="000F6F68">
              <w:rPr>
                <w:rFonts w:ascii="Times New Roman" w:eastAsia="Liberation Sans" w:hAnsi="Times New Roman" w:cs="Times New Roman"/>
                <w:color w:val="1A1A1A"/>
                <w:sz w:val="24"/>
              </w:rPr>
              <w:t xml:space="preserve">  — Режим доступа: для авториз. пользователей</w:t>
            </w:r>
            <w:r w:rsidRPr="000F6F68">
              <w:rPr>
                <w:rFonts w:eastAsia="Liberation Sans" w:cs="Liberation Sans"/>
                <w:color w:val="1A1A1A"/>
                <w:sz w:val="24"/>
              </w:rPr>
              <w:t>.</w:t>
            </w:r>
            <w:r w:rsidRPr="000F6F68">
              <w:rPr>
                <w:rFonts w:eastAsia="Liberation Sans" w:cs="Liberation Sans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2191162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 русского языка</w:t>
            </w:r>
            <w:bookmarkEnd w:id="11"/>
          </w:p>
        </w:tc>
        <w:tc>
          <w:tcPr>
            <w:tcW w:w="5803" w:type="dxa"/>
          </w:tcPr>
          <w:p w:rsidR="00994321" w:rsidRPr="00B1467A" w:rsidRDefault="00D77787">
            <w:pPr>
              <w:spacing w:before="240" w:after="24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14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русский язык. Ч. 1 : учеб. пособие по рус. яз. для иностр. студентов I курса / Фомина Т. К., Стаценко А. Н., Чепурина Н. А. и др. ; ГБОУ ВПО ВолгГМУ Минздрава РФ. - Волгоград: Изд-во ВолгГМУ, 2016 . - 103, [1] с. – Текст : непосредственный.</w:t>
            </w:r>
          </w:p>
          <w:p w:rsidR="00994321" w:rsidRPr="00B1467A" w:rsidRDefault="00D77787">
            <w:pPr>
              <w:spacing w:before="240" w:after="240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994321" w:rsidRPr="00B1467A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3. 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994321" w:rsidRPr="00B1467A" w:rsidRDefault="00994321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Pr="00B1467A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Линник, Л. А.  Русский  язык как  иностранный  для  студентов-медиков  = Russian as a Foreign Language for Medical Students : учебное пособие / Линник Л. А. , Петросян М. М., Леонова А. С. - Москва : ГЭОТАР-Медиа, 2021. - 160 с. - ISBN 978-5-9704-6111-2. - Текст : электронный // ЭБС "Консультант студента" : [сайт]. - URL : </w:t>
            </w:r>
            <w:r w:rsidRPr="00B1467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https://www.studentlibrary.ru/book/ISBN9785970461112.html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.  - Режим доступа : по подписке.</w:t>
            </w:r>
          </w:p>
          <w:p w:rsidR="00994321" w:rsidRPr="00B1467A" w:rsidRDefault="00D77787">
            <w:pPr>
              <w:spacing w:before="24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 Изучаем русский язык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994321" w:rsidRPr="00B1467A" w:rsidRDefault="00D77787">
            <w:pPr>
              <w:spacing w:before="24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Изучаем русский язык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994321" w:rsidRPr="00B1467A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Изучаем русский язык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994321" w:rsidRPr="00B1467A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Лексико-грамматический курс русского языка : учебное пособие по русскому языку для иностранных студентов-стоматологов / О. П.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Игнатенко, И. И. Кудрявцева, А. В. Брыкалин ; рец. Т. Ф. Данилина ; Министерство здравоохранения РФ, Волгоградский государственный медицинский университет. – Волгоград : Изд-во ВолгГМУ, 2023. – 184 с. : ил. – Библиогр.: с. 181-182. – ISBN 978-5-9652-0901-9. – Текст : непосредственный.</w:t>
            </w:r>
          </w:p>
          <w:p w:rsidR="00994321" w:rsidRPr="00B1467A" w:rsidRDefault="00D77787">
            <w:pPr>
              <w:tabs>
                <w:tab w:val="right" w:pos="6023"/>
              </w:tabs>
              <w:ind w:left="318" w:hanging="3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>Читаем тексты по страноведению : учебно-методическое пособие по русскому языку для иностранных студентов / А.В. Брыкалин [и др.]. - Волгоград : Издательство ВолгГМУ, 2019. - 104 с.</w:t>
            </w:r>
          </w:p>
          <w:p w:rsidR="00994321" w:rsidRPr="00B1467A" w:rsidRDefault="00D77787">
            <w:pPr>
              <w:tabs>
                <w:tab w:val="right" w:pos="6023"/>
              </w:tabs>
              <w:ind w:left="318" w:hanging="3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 xml:space="preserve">10. </w:t>
            </w:r>
            <w:r w:rsidRPr="00B146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Читаем тексты по страноведению : учебно-методическое пособие / А. В. Брыкалин, Н. Ю. Грицай, Н. В. Ефремова [и др.]. — Волгоград : ВолгГМУ, 2019. — 104 с. — Текст : электронный // Лань : электронно-библиотечная система. — URL: </w:t>
            </w:r>
            <w:hyperlink w:history="1">
              <w:r w:rsidRPr="00B1467A"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https://e.lanbook.com/book/141237</w:t>
              </w:r>
            </w:hyperlink>
            <w:r w:rsidRPr="00B146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Pr="00B1467A" w:rsidRDefault="00D77787" w:rsidP="00994321">
            <w:pPr>
              <w:tabs>
                <w:tab w:val="right" w:pos="6023"/>
              </w:tabs>
              <w:ind w:left="318" w:hanging="3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6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</w:t>
            </w:r>
            <w:hyperlink r:id="rId192" w:tooltip="https://e.lanbook.com/book/295934" w:history="1"/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 xml:space="preserve">12. Практическая грамматика русского языка : учебное пособие / Н. В. Ефремова, И. А. Королева, Н. И. Слащева [и др.]. — Волгоград : ВолгГМУ, 2024. — 156 с. — ISBN 978-5-9652-1032-9. — Текст : электронный // Лань : электронно-библиотечная система. — URL: </w:t>
            </w:r>
            <w:hyperlink r:id="rId193" w:tooltip="https://e.lanbook.com/book/457316" w:history="1">
              <w:r w:rsidRPr="00B1467A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https://e.lanbook.com/book/457316</w:t>
              </w:r>
            </w:hyperlink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B1467A" w:rsidRDefault="00D77787">
            <w:pPr>
              <w:tabs>
                <w:tab w:val="right" w:pos="6023"/>
              </w:tabs>
              <w:ind w:left="318" w:hanging="3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 xml:space="preserve">13. 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hyperlink r:id="rId194" w:tooltip="https://e.lanbook.com/book/514150" w:history="1">
              <w:r w:rsidRPr="00B1467A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https://e.lanbook.com/book/514150</w:t>
              </w:r>
            </w:hyperlink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— Режим доступа: для авториз. пользователей.</w:t>
            </w:r>
          </w:p>
          <w:p w:rsidR="00994321" w:rsidRPr="00B1467A" w:rsidRDefault="008E2DDF">
            <w:pPr>
              <w:tabs>
                <w:tab w:val="right" w:pos="6023"/>
              </w:tabs>
              <w:spacing w:after="160" w:line="259" w:lineRule="auto"/>
              <w:ind w:left="318" w:hanging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r w:rsidR="00994321" w:rsidRPr="00B1467A">
              <w:rPr>
                <w:rFonts w:ascii="Times New Roman" w:eastAsia="Times New Roman" w:hAnsi="Times New Roman"/>
                <w:sz w:val="24"/>
                <w:szCs w:val="24"/>
              </w:rPr>
              <w:t>Изучаем грамматику: глагол, причастие, деепричастие : учебное пособие / Ю. Г. Фатеева, О. П. Игнатенко, И. А. Королева [и др.]. — Волгоград : ВолгГМУ, 2025. — 170 с. — Текст : электронный // Лань : электронно-библиотечная система. — URL: https://e.lanbook.com/book/514150  — Режим доступа: для авториз. пользователей.</w:t>
            </w:r>
          </w:p>
          <w:p w:rsidR="00994321" w:rsidRPr="00B1467A" w:rsidRDefault="008E2DDF" w:rsidP="008E2DDF">
            <w:pPr>
              <w:tabs>
                <w:tab w:val="right" w:pos="6023"/>
              </w:tabs>
              <w:spacing w:after="160" w:line="259" w:lineRule="auto"/>
              <w:ind w:left="318" w:hanging="318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15. </w:t>
            </w:r>
            <w:r w:rsidR="00994321" w:rsidRPr="00B1467A">
              <w:rPr>
                <w:rFonts w:ascii="Times New Roman" w:eastAsia="Times New Roman" w:hAnsi="Times New Roman"/>
                <w:sz w:val="24"/>
                <w:szCs w:val="24"/>
              </w:rPr>
              <w:t>Изучаем грамматику: имя прилагательное, имя числительное: учебное пособие по русскому языку для иностранных студентов-стоматологов / О. П. Игнатенко, Н.И. Слащева, С.Б. Ковенева. - Волгоград : Издательство ВолгГМУ, 2024. - 88 с.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219116278"/>
            <w:r>
              <w:rPr>
                <w:rFonts w:ascii="Times New Roman" w:hAnsi="Times New Roman" w:cs="Times New Roman"/>
              </w:rPr>
              <w:t>Дерматовенерология</w:t>
            </w:r>
            <w:bookmarkEnd w:id="12"/>
          </w:p>
        </w:tc>
        <w:tc>
          <w:tcPr>
            <w:tcW w:w="5803" w:type="dxa"/>
          </w:tcPr>
          <w:p w:rsidR="00994321" w:rsidRPr="00B1467A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r:id="rId195" w:tooltip="https://www.studentlibrary.ru/book/ISBN9785970452912.html" w:history="1">
              <w:r w:rsidRPr="00B1467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" w:tooltip="https://www.studentlibrary.ru/book/ISBN9785970452912.html" w:history="1">
              <w:r w:rsidRPr="00B1467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994321" w:rsidRPr="00B1467A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Чеботарев В. В. Дерматовенерология : учебник / В.В. Чеботарёв, М.С. Асхаков. - 2-е изд., перераб. и доп. - Москва : ГЭОТАР-Медиа, 2020. - 688 с. - ISBN 978-5-9704-5596-8. - Текст : электронный // ЭБС "Консультант студента" : [сайт]. - URL :</w:t>
            </w:r>
            <w:hyperlink r:id="rId197" w:tooltip="https://www.studentlibrary.ru/book/ISBN9785970455968.html" w:history="1">
              <w:r w:rsidRPr="00B1467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" w:tooltip="https://www.studentlibrary.ru/book/ISBN9785970455968.html" w:history="1">
              <w:r w:rsidRPr="00B1467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994321" w:rsidRPr="008E2DDF" w:rsidRDefault="00994321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E2D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8E2DD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</w:t>
            </w:r>
            <w:r w:rsidRPr="008E2D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Бутов, Ю. С. Дерматовенерология / Ю. С. </w:t>
            </w:r>
            <w:r w:rsidRPr="008E2D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Бутов, Н. Н. Потекаев [и др. ] - Москва : ГЭОТАР-Медиа, 2017. - 640 с. - ISBN 978-5-9704-4078-0. - Текст : электронный // ЭБС "Консультант студента" : [сайт]. - URL :</w:t>
            </w:r>
            <w:hyperlink r:id="rId199" w:tooltip="https://www.studentlibrary.ru/book/ISBN9785970440780.html" w:history="1">
              <w:r w:rsidRPr="008E2D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200" w:tooltip="https://www.studentlibrary.ru/book/ISBN9785970440780.html" w:history="1">
              <w:r w:rsidRPr="008E2D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994321" w:rsidRPr="00B1467A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: учеб. пособие / Родин А. Ю., Щава С. Н., Сердюкова Е. А. ; ВолгГМУ Минздрава РФ. - 2-е изд. доп. и перераб. - Волгоград : Изд-во ВолгГМУ, 2016. - 79, [1] с. Текст : непосредственный.</w:t>
            </w:r>
          </w:p>
          <w:p w:rsidR="00994321" w:rsidRPr="00B1467A" w:rsidRDefault="00D77787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Текст : электронный // </w:t>
            </w:r>
            <w:r w:rsidRPr="00B1467A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01" w:tooltip="https://e.lanbook.com/book/141147" w:history="1">
              <w:r w:rsidRPr="00B1467A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https://e.lanbook.com/book/141147</w:t>
              </w:r>
            </w:hyperlink>
            <w:r w:rsidRPr="00B1467A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994321" w:rsidRPr="00B1467A" w:rsidRDefault="00D77787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8E2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Стоматологические аспекты кожных и венерических болезней : учебное пособие / С. Н. Щава, Е. А. Сердюкова, И. Н. Иванова [и др.]. — Волгоград : ВолгГМУ, 2024. — 104 с. — ISBN 978-5-9652-0984-2. — Текст : электронный // Лань : электронно-библиотечная система. — URL:</w:t>
            </w:r>
            <w:r w:rsidRPr="00B1467A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r:id="rId202" w:tooltip="https://e.lanbook.com/book/450128" w:history="1">
              <w:r w:rsidRPr="00B1467A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https://e.lanbook.com/book/450128</w:t>
              </w:r>
            </w:hyperlink>
            <w:r w:rsidRPr="00B1467A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Pr="00B1467A" w:rsidRDefault="00D77787">
            <w:pPr>
              <w:spacing w:line="276" w:lineRule="auto"/>
              <w:ind w:left="416" w:hanging="41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E2DDF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McMillan A.   Sexually Transmitted Infections : Colour Guide / A. McMillan, G. R. Scott. - 2nd ed. - Edinburgh : Churchill Livingstone, 2000. - 123 p. –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Pr="00B1467A" w:rsidRDefault="008E2DDF">
            <w:pPr>
              <w:pBdr>
                <w:left w:val="none" w:sz="0" w:space="14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D77787" w:rsidRPr="00B14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D77787"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Белазарович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Dermatology =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Дерматология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пособие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для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студентов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учреждений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высшего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образования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на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англ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яз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.] : manual for the Faculty of International Students (English medium) /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Белазарович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И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Новоселецкая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Гродно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ГрГМУ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, 2019. - 256 c. - ISBN 9789855951644. -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Текст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электронный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ЭБС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Букап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" : [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сайт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203" w:tooltip="https://www.books-up.ru/ru/book/dermatology-12049929/" w:history="1">
              <w:r w:rsidR="00D77787" w:rsidRPr="00B1467A">
                <w:rPr>
                  <w:rStyle w:val="afc"/>
                  <w:rFonts w:ascii="Times New Roman" w:eastAsia="Liberation Sans" w:hAnsi="Times New Roman" w:cs="Times New Roman"/>
                  <w:color w:val="auto"/>
                  <w:sz w:val="24"/>
                  <w:szCs w:val="24"/>
                  <w:lang w:val="en-US"/>
                </w:rPr>
                <w:t>https://www.books-up.ru/ru/book/dermatology-12049929/</w:t>
              </w:r>
            </w:hyperlink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. -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Режим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доступа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по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подписке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.</w:t>
            </w:r>
            <w:r w:rsidR="00D77787"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94321" w:rsidRPr="00B1467A" w:rsidRDefault="008E2DDF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000000"/>
                <w:spacing w:val="7"/>
                <w:sz w:val="24"/>
                <w:szCs w:val="24"/>
              </w:rPr>
              <w:t xml:space="preserve">9. </w:t>
            </w:r>
            <w:r w:rsidR="00D77787" w:rsidRPr="00B1467A">
              <w:rPr>
                <w:rFonts w:ascii="Times New Roman" w:eastAsia="Liberation Sans" w:hAnsi="Times New Roman" w:cs="Times New Roman"/>
                <w:color w:val="000000"/>
                <w:spacing w:val="7"/>
                <w:sz w:val="24"/>
                <w:szCs w:val="24"/>
              </w:rPr>
              <w:t xml:space="preserve">Атлас-справочник по дерматовенерологии  / С. В. Кошкин, Т. В. Чермных. - М. : ГЭОТАР-Медиа, 2020. - URL: </w:t>
            </w:r>
            <w:hyperlink r:id="rId204" w:tooltip="https://medbase.ru/book/ISBN9785970457658.html" w:history="1">
              <w:r w:rsidR="00D77787" w:rsidRPr="00B1467A">
                <w:rPr>
                  <w:rStyle w:val="afc"/>
                  <w:rFonts w:ascii="Times New Roman" w:eastAsia="Liberation Sans" w:hAnsi="Times New Roman" w:cs="Times New Roman"/>
                  <w:spacing w:val="7"/>
                  <w:sz w:val="24"/>
                  <w:szCs w:val="24"/>
                </w:rPr>
                <w:t>https://medbase.ru/book/ISBN9785970457658.html</w:t>
              </w:r>
            </w:hyperlink>
            <w:r w:rsidR="00D77787" w:rsidRPr="00B1467A">
              <w:rPr>
                <w:rFonts w:ascii="Times New Roman" w:eastAsia="Liberation Sans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- Режим доступа : по подписке.</w:t>
            </w:r>
          </w:p>
          <w:p w:rsidR="00994321" w:rsidRPr="009C301D" w:rsidRDefault="00D77787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</w:pPr>
            <w:r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1</w:t>
            </w:r>
            <w:r w:rsidR="008E2D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0</w:t>
            </w:r>
            <w:r w:rsidRPr="009C301D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94321" w:rsidRPr="009C301D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Поздние формы сифилиса с симптомами и без симптомов / под ред. О. К. Лосевой. - Москва : ГЭОТАР-Медиа, 2023. - 184 с. - ISBN 978-5-9704-7019-0, DOI: 10.33029/9704-7019-0-PFS-2023-1-184. - Электронная версия доступна на сайте ЭБС "Консультант студента" : [сайт]. URL: </w:t>
            </w:r>
            <w:hyperlink r:id="rId205" w:tooltip="https://www.studentlibrary.ru/book/ISBN9785970470190.html" w:history="1">
              <w:r w:rsidR="00994321" w:rsidRPr="009C301D">
                <w:rPr>
                  <w:rStyle w:val="afc"/>
                  <w:color w:val="000000" w:themeColor="text1"/>
                </w:rPr>
                <w:t>https://www.studentlibrary.ru/book/ISBN9785970470190.html</w:t>
              </w:r>
            </w:hyperlink>
            <w:r w:rsidR="00994321" w:rsidRPr="009C301D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Pr="00B1467A" w:rsidRDefault="008E2DDF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11</w:t>
            </w:r>
            <w:r w:rsidR="00D77787"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. Голоусенко, И. Ю. Дерматостоматология. Заболевания слизистой оболочки рта и губ / И. Ю. Голоусенко. - Москва : ГЭОТАР-Медиа, 2022. - 224 с. (Серия SMART) - ISBN 978-5-9704-6652-0. - Текст : электронный // ЭБС "Консультант студента" : [сайт]. - URL : </w:t>
            </w:r>
            <w:hyperlink r:id="rId206" w:tooltip="https://www.studentlibrary.ru/book/ISBN9785970466520.html" w:history="1">
              <w:r w:rsidR="00D77787" w:rsidRPr="00B1467A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https://www.studentlibrary.ru/book/ISBN9785970466520.html</w:t>
              </w:r>
            </w:hyperlink>
            <w:r w:rsidR="00D77787"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</w:t>
            </w:r>
          </w:p>
          <w:p w:rsidR="00B1467A" w:rsidRDefault="008E2DDF" w:rsidP="00B1467A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12</w:t>
            </w:r>
            <w:r w:rsidR="00D77787"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. Дерматозы лица : иллюстрированное руководство для врачей / под ред. Д. В. Заславского. - Москва : ГЭОТАР-Медиа, 2025. - 560 с. - ISBN 978-5-9704-9061-7, DOI: 10.33029/9704-9061-7-DLI-2025-1-560. - Электронная версия доступна на сайте ЭБС "Консультант студента" : [сайт]. URL: </w:t>
            </w:r>
            <w:hyperlink r:id="rId207" w:tooltip="https://www.studentlibrary.ru/book/ISBN9785970490617.html" w:history="1">
              <w:r w:rsidR="00D77787" w:rsidRPr="00B1467A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https://www.studentlibrary.ru/book/ISBN9785970490617.html</w:t>
              </w:r>
            </w:hyperlink>
            <w:r w:rsidR="00D77787"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B1467A" w:rsidRDefault="008E2DDF" w:rsidP="00B1467A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13.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Skin and Venereal Diseases : textbook / ed. by O. Yu.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Olisova. - Москва : ГЭОТАР-Медиа, 2024. - 320 с. - ISBN 978-5-9704-8477-7, DOI: 10.33029/9704-8477-7-SVD-2024-1-320. - Электронная версия доступна на сайте ЭБС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 xml:space="preserve">"Консультант студента" : [сайт]. URL: </w:t>
            </w:r>
            <w:hyperlink r:id="rId208" w:history="1">
              <w:r w:rsidRPr="00AB764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https://www.studentlibrary.ru/book/ISBN9785970484777.html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</w:p>
          <w:p w:rsidR="00994321" w:rsidRPr="00B1467A" w:rsidRDefault="008E2DDF">
            <w:pPr>
              <w:pBdr>
                <w:left w:val="none" w:sz="0" w:space="9" w:color="000000"/>
              </w:pBdr>
              <w:spacing w:before="240" w:after="24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1</w:t>
            </w:r>
            <w:r w:rsidRPr="008E2DDF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4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. Koshkin, S. V. Clinical Manifestations of Early Stages of syphilis. Atlas / S. V. Koshkin, T. V. Chermnykh. -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Москва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: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ГЭОТАР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-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Медиа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, 2023. - 240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. - ISBN 978-5-9704-7395-5, DOI: 10.33029/9704-7395-5-CMESS-2023-1-240. -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Электронная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версия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доступна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на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сайте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ЭБС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"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Консультант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студента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" : [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сайт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].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URL: </w:t>
            </w:r>
            <w:hyperlink r:id="rId209" w:history="1">
              <w:r w:rsidR="00B1467A" w:rsidRPr="00AB764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https://www.studentlibrary.ru/book/ISBN9785970473955.html</w:t>
              </w:r>
            </w:hyperlink>
            <w:r w:rsid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. - Режим доступа: по подписке. - Текст: электронный 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2191162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стоматология</w:t>
            </w:r>
            <w:bookmarkEnd w:id="13"/>
          </w:p>
        </w:tc>
        <w:tc>
          <w:tcPr>
            <w:tcW w:w="5803" w:type="dxa"/>
          </w:tcPr>
          <w:p w:rsidR="00486F2A" w:rsidRDefault="00D77787">
            <w:pPr>
              <w:numPr>
                <w:ilvl w:val="0"/>
                <w:numId w:val="3"/>
              </w:num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   : учебное пособие / под ред. Мамедова Ад. А., Геппе Н. А. - Москва : ГЭОТАР-Медиа, 2020. - 184 с. - ISBN 978-5-9704-5275-2. - Текст : электронный // ЭБС "Консультант студента" : [сайт]. - URL :</w:t>
            </w:r>
            <w:hyperlink r:id="rId210" w:tooltip="https://www.studentlibrary.ru/book/ISBN9785970452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" w:tooltip="https://www.studentlibrary.ru/book/ISBN9785970452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возраста. в 3 ч. Ч. 1. Терапия : учебник / В. М. Елизарова и др. - 2-е изд. , перераб. и доп. - в 3 ч. - Москва : ГЭОТАР-Медиа, 2016. - 480 с. - ISBN 978-5-9704-3552-6.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212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3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в 3 ч. Ч. 2. Хирургия : учебник / О. З. Топольницкий и др. - в 3 ч. - Москва : ГЭОТАР-Медиа, 2016. - 320 с. - ISBN 978-5-9704-3553-3. - Текст : электронный // ЭБС "Консультант студента" : [сайт]. - URL :</w:t>
            </w:r>
            <w:hyperlink r:id="rId214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5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Янушевич, О. О. Медицинская и клиническая генетика для стоматологов : учебное пособие / под ред. О. О. Янушевича. - Москва : ГЭОТАР Медиа, 2020. - 400 с. : ил. - ISBN 978-5-9704-5587-6. - Текст : электронный // ЭБС "Консультант студента" : [сайт]. - URL :</w:t>
            </w:r>
            <w:hyperlink r:id="rId216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7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стоматология : учебник / под ред. Янушевича О. О. , Кисельниковой Л. П. , Топольницкого О. З. - Москва : ГЭОТАР-Медиа, 2020. - 744 с. - ISBN 978-5-9704-5318-6. - Текст : электронный // ЭБС "Консультант студента" : [сайт]. - URL :</w:t>
            </w:r>
            <w:hyperlink r:id="rId218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9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пародонта. Современный взгляд на клинико-диагностические и лечебные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аспекты / Янушевич О. О. , Гринин В. М. , Почтаренко В. А.и др. , под ред. О. О. Янушевича - Москва : ГЭОТАР-Медиа, 2010. - 160 с. - ISBN 978-5-9704-1037-0. - Текст : электронный // ЭБС "Консультант студента" : [сайт]. - URL :</w:t>
            </w:r>
            <w:hyperlink r:id="rId220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1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https://www.studentlibrary.ru/book/ISBN9785970410370.html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222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3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Барер, Г. М. Терапевтическая стоматология. Заболевания слизистой оболочки рта. в 3 ч. Ч. 3. : учебник / Под ред. Г. М. Барера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224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5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Быков, В. Л. Гистология и эмбриональное развитие органов полости рта человека / В. Л. Быков - Москва : ГЭОТАР-Медиа, 2014. - 624 с. - ISBN 978-5-9704-3011-8.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226" w:tooltip="https://www.studentlibrary.ru/book/ISBN97859704301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7" w:tooltip="https://www.studentlibrary.ru/book/ISBN97859704301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https://www.studentlibrary.ru/book/ISBN9785970430118.html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</w:t>
            </w:r>
            <w:hyperlink r:id="rId228" w:tooltip="https://www.studentlibrary.ru/book/ISBN97859704115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9" w:tooltip="https://www.studentlibrary.ru/book/ISBN97859704115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https://www.studentlibrary.ru/book/ISBN9785970411520.html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стоматология : сборник тестовых заданий и клинических ситуационных задач : учебное пособие / под ред. Л. П. Кисельниковой, С. Ю. Страховой, Т. Е. Зуевой. - 2-е изд., перераб. - Москва : ГЭОТАР-Медиа, 2023. - 376 с. - ISBN 978-5-9704-6936-1, DOI: 10.33029/9704-6936-1-PDD-2023-1-376. - Текст : электронный // ЭБС "Консультант студента" : [сайт]. URL:</w:t>
            </w:r>
            <w:hyperlink r:id="rId230" w:tooltip="https://www.studentlibrary.ru/book/ISBN9785970469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1" w:tooltip="https://www.studentlibrary.ru/book/ISBN9785970469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https://www.studentlibrary.ru/book/ISBN9785970469361.html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Дмитриенко С. В. Морфологические особенности челюстно-лицевой области при аномалиях и деформациях и методы их диагностики : учеб. пособие для студентов I-V курсов стом. ф-та / Дмитриенко С.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Воробьев А. А., Краюшкин А. И. . - СПб. : Элби-СПб., 2009. - 138 с. : ил., цв. ил. Текст : непосредственный.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программ профилактики основных стоматологических заболеваний у детей: учебно-методическое пособие / сост.: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Текст : непосредственный.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учебное пособие / Л. Ф. Онищенко, Е. Е. Маслак, С. Ю. Соболева [и др.]. — 2-е изд., доп. — Волгоград : ВолгГМУ, 2022. — 84 с. — ISBN 978-5-9652-0749-7. — Текст : электронный // Лань : электронно-библиотечная система. — URL: </w:t>
            </w:r>
            <w:hyperlink r:id="rId232" w:tooltip="https://e.lanbook.com/book/29581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Маслак, Е. Е. Организация занятий для беременных женщин по вопросам профилактики стоматологических заболеваний у детей : учебное пособие / Е. Е. Маслак, И. В. Фоменко, Н. В. Матвиенко. — 3-е изд., испр. — Волгоград : ВолгГМУ, 2022. — 68 с.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ISBN 978-5-9652-0739-8. — Текст : электронный // Лань : электронно-библиотечная система. — URL: </w:t>
            </w:r>
            <w:hyperlink r:id="rId233" w:tooltip="https://e.lanbook.com/book/25015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https://e.lanbook.com/book/250157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методы диагностики и оценки риска кариеса зубов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Е. Е. Маслак, А. С. Осокина, Т. Г. Хмызова [и др.] ; рец.: И. В. Фирсова, Д. В. Михальченко ; Министерство здравоохранения РФ, Волгоградский государственный медицинский университет. – Волгоград : Изд-во ВолгГМУ, 2023. – 88 с. : ил. – Библиогр.: с. 85-87. – ISBN 978-5-9652-0852-4.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4" w:tooltip="https://e.lanbook.com/book/37917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https://e.lanbook.com/book/379175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235" w:tooltip="https://e.lanbook.com/book/29578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Неинвазивное лечение кариеса дентина временных зубов у детей : учебное пособие / Е. Е. Маслак [и др.] ; рец.: Фирсова И.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Михальченко Н. В. ; Министерство здравоохранения РФ, Волгоградский государственный медицинский университет. - Волгоград : Изд-во ВолгГМУ, 2021. - 84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6" w:tooltip="https://e.lanbook.com/book/2256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стоматологических заболеваний у новорожденных и грудных детей : учебное пособие / И. В. Фоменко, Е. Е. Маслак, А. Л. Касаткина [и др.]. — Волгоград : ВолгГМУ, 2022. — 88 с. — ISBN 978-5-9652-0664-3. — Текст : электронный // Лань : электронно-библиотечная система. — URL:</w:t>
            </w:r>
            <w:hyperlink r:id="rId237" w:tooltip="https://e.lanbook.com/book/29577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8" w:tooltip="https://e.lanbook.com/book/29577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https://e.lanbook.com/book/295778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стоматологических заболеваний у детей : учебное пособие / И. В. Фоменко, Е. Е. Маслак, А. Л. Касаткина [и др.]. — Волгоград : ВолгГМУ, 2024. — 100 с. — ISBN 978-5-9652-1030-5. — Текст : электронный // Лань : электронно-библиотечная система. — URL: </w:t>
            </w:r>
            <w:hyperlink r:id="rId239" w:tooltip="https://e.lanbook.com/book/45731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https://e.lanbook.com/book/457310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Pediatric Dentistry : Infancy Through Adolescence / ed. : A. J. Nowak, J. R. Christensen, T. R. Mabry et al. - 6nd ed. - Philadelphia : Elsevier, 2019. - 634 p. : il.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978-0-323-60826-8.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McDonaldR.E.   Dentistry for the Child and Adolescent / R. E. McDonald, D. Avery, J. A. Dean. - 8th ed. - USA : Mosby, 2004. - 769 p. : 710 ill. - ISBN 0-323-02450-5.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Pediatric Endodontics : Current Concepts in Pulp Therapy for Primary and Young Permanent Teeth / ed.: A. B. Fuks, B. E. Peretz. - New York : Springer, 2016. - 164 p. : il. - ref.: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158-161. - ISBN 978-3-319-80168-1.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Paediatric Dentistry / ed.: R .R. Welbury, M. S. Duggal, M. T. Hosey. - 5rd ed. - Oxford : Oxford University Press, 2018. - 389 p. : il.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994321">
            <w:pPr>
              <w:numPr>
                <w:ilvl w:val="0"/>
                <w:numId w:val="3"/>
              </w:num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медицинской помощи детям со стоматологическими заболеваниями : учебное пособие / Н. Х. Шарафутдинова, С. В. Аверьянов, М. В. Борисова [и др.]. — Уфа : БГМУ, 2024. — 88 с. — Текст : электронный // Лань : электронно-библиотечная система. — URL: </w:t>
            </w:r>
            <w:hyperlink r:id="rId240" w:tooltip="https://e.lanbook.com/book/486968" w:history="1">
              <w:r w:rsidRPr="00994321">
                <w:rPr>
                  <w:rStyle w:val="afc"/>
                </w:rPr>
                <w:t>https://e.lanbook.com/book/486968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Default="00994321">
            <w:pPr>
              <w:numPr>
                <w:ilvl w:val="0"/>
                <w:numId w:val="3"/>
              </w:num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терапевтическая стоматология : национальное руководство / под ред. В. К. Леонтьева, Л. П. Кисельниковой. - 3-е изд.,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перераб. и доп. - Москва : ГЭОТАР-Медиа, 2025. - 960 с. - ISBN 978-5-9704-8915-4, DOI: 10.33029/9704-8915-4-DTS-2025-1-960. - Электронная версия доступна на сайте ЭБС "Консультант студента" : [сайт]. URL: </w:t>
            </w:r>
            <w:hyperlink r:id="rId241" w:tooltip="https://www.studentlibrary.ru/book/ISBN9785970489154.html" w:history="1">
              <w:r w:rsidRPr="00994321">
                <w:rPr>
                  <w:rStyle w:val="afc"/>
                </w:rPr>
                <w:t>https://www.studentlibrary.ru/book/ISBN9785970489154.html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2191162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челюстно-лицевая хирургия</w:t>
            </w:r>
            <w:bookmarkEnd w:id="14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Зеленский, В. А. Детская хирургическая стоматология и челюстно-лицевая хирургия / Зеленский В. А. , Мухорамов Ф. С. - Москва : ГЭОТАР-Медиа, 2009. - 208 с. - ISBN 978-5-9704-1170-4. - Текст : электронный // ЭБС "Консультант студента" : [сайт]. - URL :</w:t>
            </w:r>
            <w:hyperlink r:id="rId242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3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https://www.studentlibrary.ru/book/ISBN9785970411704.html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челюстно-лицевая хирургия. Клинические ситуационные задачи   : учебное пособие / под ред. Топольницкого О. З., Гургенадзе А. П. - Москва : ГЭОТАР-Медиа, 2020. - 288 с. - ISBN 978-5-9704-5339-1. - Текст : электронный // ЭБС "Консультант студента" : [сайт]. - URL :</w:t>
            </w:r>
            <w:hyperlink r:id="rId244" w:tooltip="https://www.studentlibrary.ru/book/ISBN97859704533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5" w:tooltip="https://www.studentlibrary.ru/book/ISBN97859704533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https://www.studentlibrary.ru/book/ISBN9785970453391.html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Топольницкий, О. З. Детская челюстно-лицевая хирургия. Руководство к практическим занятиям / Топольницкого О. З.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2020. - 168 с. - ISBN --. - Текст : электронный // ЭБС "Консультант студента" : [сайт]. - URL :</w:t>
            </w:r>
            <w:hyperlink r:id="rId246" w:tooltip="https://www.studentlibrary.ru/book/ISBN9785970454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7" w:tooltip="https://www.studentlibrary.ru/book/ISBN9785970454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https://www.studentlibrary.ru/book/ISBN9785970454275.html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Часть 2. Хирургия : учебник / О. З. Топольницкий и др. - в 3 ч. - Москва : ГЭОТАР-Медиа, 2016. - 320 с. - ISBN 978-5-9704-3553-3. - Текст : электронный // ЭБС "Консультант студента" : [сайт]. - URL :</w:t>
            </w:r>
            <w:hyperlink r:id="rId248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9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Топольницкий, О. З. Атлас по детской хирургической стоматологии и челюстно-лицевой хирургии : учебное пособие / Топольницкий О. З. , Васильев А. Ю. - Москва : ГЭОТАР-Медиа, 2011. - 264 с. - ISBN 978-5-9704-1826-0. - Текст : электронный // ЭБС "Консультант студента" : [сайт]. - URL :</w:t>
            </w:r>
            <w:hyperlink r:id="rId250" w:tooltip="https://www.studentlibrary.ru/book/ISBN97859704182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1" w:tooltip="https://www.studentlibrary.ru/book/ISBN97859704182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https://www.studentlibrary.ru/book/ISBN9785970418260.html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Детская челюстно-лицевая хирургия. Клинические ситуационные задачи  : учебное пособие / под ред. Топольницкого О. З., Гургенадзе А. П. - Москва : ГЭОТАР-Медиа, 2020. - 288 с. - ISBN 978-5-9704-5339-1. - Текст : электронный // ЭБС "Консультант студента" : [сайт]. - URL: </w:t>
            </w:r>
            <w:hyperlink r:id="rId252" w:tooltip="https://www.studentlibrary.ru/book/ISBN978597045339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391.html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Дьякова, С. В. Стоматология детская. Хирургия : учебник / под ред. С. В. Дьяковой - Москва : Медицина, 2009. - 384 с. - ISBN 5-225-03431-4. - Текст : электронный // ЭБС "Консультант студента" : [сайт]. - URL :</w:t>
            </w:r>
            <w:hyperlink r:id="rId253" w:tooltip="https://www.studentlibrary.ru/book/ISBN52250343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4" w:tooltip="https://www.studentlibrary.ru/book/ISBN52250343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https://www.studentlibrary.ru/book/ISBN5225034314.html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Лопатин, А. В. ОПУХОЛИ ЧЕЛЮСТНО-ЛИЦЕВОЙ ОБЛАСТИ У ДЕТЕЙ / А. В. Лопатин, С. А. Ясонов - Москва : ГЭОТАР-Медиа, 2011. - Текст : электронный // ЭБС "Консультант студента" : [сайт]. - URL :</w:t>
            </w:r>
            <w:hyperlink r:id="rId255" w:tooltip="https://www.studentlibrary.ru/book/970406793V0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6" w:tooltip="https://www.studentlibrary.ru/book/970406793V0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Руководство / В. И. Стош, С. А. Рабинович и др. - Москва : ГЭОТАР-Медиа, 2007. - 184 с. - ISBN 978-5-9704-0505-5. - Текст : электронный // ЭБС "Консультант студента" : [сайт]. - URL :</w:t>
            </w:r>
            <w:hyperlink r:id="rId257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8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994321" w:rsidRDefault="00D77787">
            <w:pPr>
              <w:ind w:left="416" w:hanging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рук-во для врачей / Стош В. И., Рабинович С. А., Морозова Н. В., Васманова Е. В. - М. : ГЭОТАР-Медиа, 2007. - 177, [7] с. : ил., цв. ил. Текст : непосредственный.</w:t>
            </w:r>
          </w:p>
          <w:p w:rsidR="00994321" w:rsidRPr="00994321" w:rsidRDefault="00D77787">
            <w:pPr>
              <w:spacing w:after="160" w:line="259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9432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994321"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. Муратов, И. В. Детская челюстно-лицевая </w:t>
            </w:r>
            <w:r w:rsidR="00994321" w:rsidRPr="00994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хирургия : учебно-методическое пособие / И. В. Муратов, М. Г. Семенов, Д. О. Юрова. — Санкт-Петербург : СЗГМУ им. И.И. Мечникова, 2020 — Часть 1 — 2020. — 144 с. — Текст : электронный // Лань : электронно-библиотечная система. — URL: </w:t>
            </w:r>
            <w:hyperlink r:id="rId259" w:tooltip="https://e.lanbook.com/book/327395" w:history="1">
              <w:r w:rsidR="00994321" w:rsidRPr="00994321">
                <w:rPr>
                  <w:rStyle w:val="afc"/>
                </w:rPr>
                <w:t>https://e.lanbook.com/book/327395</w:t>
              </w:r>
            </w:hyperlink>
            <w:r w:rsidR="00994321"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spacing w:after="160" w:line="259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       12. Муратов, И. В. Детская челюстно-лицевая хирургия : учебно-методическое пособие / И. В. Муратов, М. Г. Семенов, С. А. Боцарова. — Санкт-Петербург : СЗГМУ им. И.И. Мечникова, 2022 — Часть 2 — 2022. — 68 с. — Текст : электронный // Лань : электронно-библиотечная система. — URL: </w:t>
            </w:r>
            <w:hyperlink r:id="rId260" w:tooltip="https://e.lanbook.com/book/327392" w:history="1">
              <w:r w:rsidRPr="00994321">
                <w:rPr>
                  <w:rStyle w:val="afc"/>
                </w:rPr>
                <w:t>https://e.lanbook.com/book/327392</w:t>
              </w:r>
            </w:hyperlink>
            <w:r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spacing w:after="160" w:line="259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13. </w:t>
            </w:r>
            <w:r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Хирургическая стоматология и челюстно-лицевая хирургия детского возраста : учебное пособие для обучающихся по основной профессиональной образовательной программе высшего образования – программе специалитета по специальности 31.05.03 «Стоматология» / Н. И. Лобанова, А. И. Пылков, Т. С. Ткаченко, П. И. Голавский. - Кемерово : КемГМУ, 2022. - 215 c. - Текст : электронный // ЭБС "Букап" : [сайт]. - URL : </w:t>
            </w:r>
            <w:hyperlink r:id="rId261" w:tooltip="https://www.books-up.ru/ru/book/hirurgicheskaya-stomatologiya-i-chelyustno-licevaya-hirurgiya-detskogo-vozrasta-16453830/" w:history="1">
              <w:r w:rsidRPr="00994321">
                <w:rPr>
                  <w:rStyle w:val="afc"/>
                </w:rPr>
                <w:t>https://www.books-up.ru/ru/book/hirurgicheskaya-stomatologiya-i-chelyustno-licevaya-hirurgiya-detskogo-vozrasta-16453830/</w:t>
              </w:r>
            </w:hyperlink>
            <w:r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321" w:rsidRDefault="00994321">
            <w:pPr>
              <w:spacing w:after="160" w:line="259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14. Kazantseva, T. V. Maxillofacial prosthetics : </w:t>
            </w:r>
            <w:r w:rsidRPr="00994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 / T. V. Kazantseva, T. V. Furtsev, Y. V. Chizhov ; translators M. V. Trossel, O. A. Gavrilyuk. — Красноярск : КрасГМУ им. проф. В.Ф. Войно-Ясенецкого, 2023. — 106 с. — Текст : электронный // Лань : электронно-библиотечная система. — URL: https://e.lanbook.com/book/459212.—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</w:rPr>
              <w:t>доступа: для авториз. пользователей</w:t>
            </w:r>
          </w:p>
          <w:p w:rsidR="00994321" w:rsidRDefault="00994321">
            <w:pPr>
              <w:spacing w:after="160" w:line="259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94321">
              <w:rPr>
                <w:rFonts w:ascii="Times New Roman" w:hAnsi="Times New Roman" w:cs="Times New Roman"/>
                <w:sz w:val="24"/>
                <w:szCs w:val="24"/>
              </w:rPr>
              <w:t>15. Pediatric surgical dentistry and maxillofacial surgery = Хирургическая стоматология и детская челюстно-лицевая хирургия : study guide / И. В. Фоменко, И. В. Долгова, А. Л. Касаткина, В. А. Сидорук. - Волгоград : ВолгГМУ, 2025. - 92 c. - ISBN 9785965210725. - Текст : электронный // ЭБС "Букап" : [сайт]. - URL : https://www.books-up.ru/ru/book/pediatric-surgical-dentistry-and-maxillofacial-surgery-18446232/ - Режим доступа : по подписке.</w:t>
            </w:r>
          </w:p>
          <w:p w:rsidR="00994321" w:rsidRDefault="00994321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D77787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17" w:type="dxa"/>
            <w:vAlign w:val="center"/>
          </w:tcPr>
          <w:p w:rsidR="00994321" w:rsidRDefault="00D77787" w:rsidP="00994321">
            <w:pPr>
              <w:tabs>
                <w:tab w:val="left" w:pos="3022"/>
              </w:tabs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2191162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доброкачественных опухолей и опухолеподобных образований челюстно-лицевой области</w:t>
            </w:r>
            <w:bookmarkEnd w:id="15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и челюстно-лицевая хирургия : национальное руководство / под ред. А. А. Кулакова, Т. Г. Робустовой, А. И. Неробеева. - Москва : ГЭОТАР-Медиа, 2015. - 928 с.- ISBN 978-5-9704-3727-8. - Текст : электронный // ЭБС "Консультант студента" : [сайт]. - URL:</w:t>
            </w:r>
            <w:hyperlink r:id="rId262" w:tooltip="https://www.studentlibrary.ru/book/ISBN9785970437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3" w:tooltip="https://www.studentlibrary.ru/book/ISBN9785970437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https://www.studentlibrary.ru/book/ISBN9785970437278.html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: учебник / [Г. Е. Труфанов и др. ] ; под ред. Г. Е. Труфанова. - 3-е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изд.,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26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5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челюстно-лицевой области : учебное пособие / И. О. Наследникова, О. В. Воронкова, О. Д. Байдик, М. Г. Скороходова ; под ред. В. В. Новицкого. — Томск : СибГМУ, 2013. — 130 с. — Текст : электронный // Лань : электронно-библиотечная система. — URL:</w:t>
            </w:r>
            <w:hyperlink r:id="rId266" w:tooltip="https://e.lanbook.com/book/1059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7" w:tooltip="https://e.lanbook.com/book/1059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https://e.lanbook.com/book/105926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Сёмкин В. А. Одонтогенные кисты и опухоли (диагностика и лечение) / В. А. Сёмкин, И. И. Бабиченко. - Москва : ГЭОТАР-Медиа, 2017. - 160 с. - ISBN 978-5-9704-4162-6. - Текст : электронный // ЭБС "Консультант студента" : [сайт]. - URL :</w:t>
            </w:r>
            <w:hyperlink r:id="rId268" w:tooltip="https://www.studentlibrary.ru/book/ISBN9785970441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9" w:tooltip="https://www.studentlibrary.ru/book/ISBN9785970441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https://www.studentlibrary.ru/book/ISBN9785970441626.html</w:t>
              </w:r>
            </w:hyperlink>
          </w:p>
          <w:p w:rsidR="00994321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/ под ред. Кулакова А. А. - Москва : ГЭОТАР-Медиа, 2021. - 408 с. - ISBN 978-5-9704-6001-6. - Текст : электронный // ЭБС "Консультант студента" : [сайт]. - URL :</w:t>
            </w:r>
            <w:hyperlink r:id="rId270" w:tooltip="https://www.studentlibrary.ru/book/ISBN97859704600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1" w:tooltip="https://www.studentlibrary.ru/book/ISBN97859704600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https://www.studentlibrary.ru/book/ISBN9785970460016.html</w:t>
              </w:r>
            </w:hyperlink>
          </w:p>
          <w:p w:rsidR="00994321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6.   Атлас диагностики заболеваний челюстно-лицевой области / О. О. Янушевич, А. Ю. Дробышев, В. В. Шулаков [и др.]. - Москва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2024. - 248 с. - ISBN 978-5-9704-8337-4, DOI: 10.33029/9704-8337-4-DMD-2024-1-248. - Электронная версия доступна на сайте ЭБС "Консультант студента" : [сайт]. URL: </w:t>
            </w:r>
            <w:hyperlink r:id="rId272" w:tooltip="https://www.studentlibrary.ru/book/ISBN9785970483374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https://www.studentlibrary.ru/book/ISBN9785970483374.html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994321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7. 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273" w:tooltip="https://www.studentlibrary.ru/book/ISBN978597047450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8. Уракова Е. В. Доброкачественные опухоли и опухолеподобные образования челюстей : Учебное пособие для врачей / Е. В. Уракова, Р. Ю. Ильина. - Казань : КГМА, 2020. - 44 c. - Текст : электронный // ЭБС "Букап" : [сайт]. - URL : </w:t>
            </w:r>
            <w:hyperlink r:id="rId274" w:tooltip="https://www.books-up.ru/ru/book/dobrokachestvennye-opuholi-i-opuholepodobnye-obrazovaniya-chelyustej-16038020/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https://www.books-up.ru/ru/book/dobrokachestvennye-opuholi-i-opuholepodobnye-obrazovaniya-chelyustej-16038020/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275" w:tooltip="https://www.books-up.ru/ru/book/kompleksnoe-lechenie-abscessov-i-flegmon-chelyustno-licevoj-oblasti-16310293/" w:history="1"/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  10.  Алешкин И. Г. Предраковые заболевания и опухоли челюстно-лицевой области : Учебное пособие / И. Г. Алешкин, М. И. Глушкова, В. Г. Мунгалов. - Иркутск : ИГМУ, 2024. - 63 c. - Текст : электронный // ЭБС "Букап" : [сайт]. - URL : </w:t>
            </w:r>
            <w:hyperlink r:id="rId276" w:tooltip="https://www.books-up.ru/ru/book/predrakovye-zabolevaniya-i-opuholi-chelyustno-licevoj-oblasti-18331586/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https://www.books-up.ru/ru/book/predrakovye-zabolevaniya-i-opuholi-chelyustno-licevoj-oblasti-18331586/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  11. Филимонова Л. Б. Злокачественные опухоли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челюстно-лицевой области : учебно-методическое пособие для обучающихся по специальности 31.05.01 Лечебное дело / Л. Б. Филимонова, Д. И. Белов. - Рязань : РязГМУ, 2024. - 48 c. - Текст : электронный // ЭБС "Букап" : [сайт]. - URL : </w:t>
            </w:r>
            <w:hyperlink r:id="rId277" w:tooltip="https://www.books-up.ru/ru/book/zlokachestvennye-opuholi-chelyustno-licevoj-oblasti-17696093/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https://www.books-up.ru/ru/book/zlokachestvennye-opuholi-chelyustno-licevoj-oblasti-17696093/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12.Levenets, A. A. Abscesses and phlegmons of the maxillofacial region :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A. A. Levenets, T. M. Makarchuk, T. L. Marugina ; translators M. V. Trossel, O. A. Gavrilyuk. —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КрасГМУ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В.Ф. Войно-Ясенецкого, 2023. — 133 с. — Текст : электронный // Лань : электронно-библиотечная система. — URL: </w:t>
            </w:r>
            <w:hyperlink r:id="rId278" w:tooltip="https://e.lanbook.com/book/459191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https://e.lanbook.com/book/459191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  13. Oral Surgery : textbook / ed. by S. V. Tarasenko. - Москва : ГЭОТАР-Медиа, 2023. - 640 с. - ISBN 978-5-9704-7080-0, DOI: 10.33029/9704-7080-0-OST-2023-1-640. - Электронная версия доступна на сайте ЭБС "Консультант студента" : [сайт]. URL: </w:t>
            </w:r>
            <w:hyperlink r:id="rId279" w:tooltip="https://www.studentlibrary.ru/book/ISBN9785970470800.html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https://www.studentlibrary.ru/book/ISBN9785970470800.html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94321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  14. Oral Surgery : textbook / ed. by S. V. Tarasenko. - Москва : ГЭОТАР-Медиа, 2023. - 640 с. - ISBN 978-5-9704-7080-0, DOI: 10.33029/9704-7080-0-OST-2023-1-640. - Электронная версия доступна на сайте ЭБС "Консультант студента" : [сайт].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URL: </w:t>
            </w:r>
            <w:hyperlink r:id="rId280" w:tooltip="https://www.studentlibrary.ru/book/ISBN9785970470800.html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https://www.studentlibrary.ru/book/ISBN9785970470800.html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  <w:r w:rsidR="00982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321" w:rsidRDefault="00994321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2191162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заболеваний пародонта в терапевтической стоматологии</w:t>
            </w:r>
            <w:bookmarkEnd w:id="16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пародонта: тактика ведения пациентов и нормативно-правовые аспекты / О. О. Янушевич, В. В. Алямовский, И. В. Золотницкий [и др.]. - Москва : ГЭОТАР-Медиа, 2023. - 224 с. - ISBN 978-5-9704-7808-0, DOI: 10.33029/9704-7808-0-PAR-2023-1-224. - Текст : электронный // ЭБС "Консультант студента" : [сайт]. URL:</w:t>
            </w:r>
            <w:hyperlink r:id="rId281" w:tooltip="https://www.studentlibrary.ru/book/ISBN97859704780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2" w:tooltip="https://www.studentlibrary.ru/book/ISBN97859704780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https://www.studentlibrary.ru/book/ISBN9785970478080.html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283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4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Пародонтология / под ред. Янушевича О. О., Дмитриевой Л. А. - Москва : ГЭОТАР-Медиа, 2018. - 752 с.. - ISBN 978-5-9704-4365-1. - Текст : электронный // ЭБС "Консультант студента" : [сайт]. - URL :</w:t>
            </w:r>
            <w:hyperlink r:id="rId285" w:tooltip="https://www.studentlibrary.ru/book/ISBN97859704436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6" w:tooltip="https://www.studentlibrary.ru/book/ISBN9785970443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https://www.studentlibrary.ru/book/ISBN9785970443651.html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пародонта. Современный взгляд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клинико-диагностические и лечебные аспекты : учебное пособие / Янушевич О. О., Гринин В. М., Почтаренко В. А., Рунова Г. С. / под ред. О. О. Янушевича. - Москва : ГЭОТАР-Медиа, 2010. - 160 с.- ISBN 978-5-9704-1037-0. - Текст : электронный // ЭБС "Консультант студента" : [сайт]. - URL :</w:t>
            </w:r>
            <w:hyperlink r:id="rId287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8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https://www.studentlibrary.ru/book/ISBN9785970410370.html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Шаронова, Н. А. Эффективность трансдермальной системы гель «Поликатан» и «Тизоль» в комплексном лечении воспалительных заболеваний пародонта : учебное пособие / Н. А. Шаронова. — Волгоград : ВолгГМУ, 2020. — 64 с. — Текст : электронный // Лань : электронно-библиотечная система. — URL:</w:t>
            </w:r>
            <w:hyperlink r:id="rId289" w:tooltip="https://e.lanbook.com/book/1795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0" w:tooltip="https://e.lanbook.com/book/1795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https://e.lanbook.com/book/179569</w:t>
              </w:r>
            </w:hyperlink>
          </w:p>
          <w:p w:rsidR="00994321" w:rsidRDefault="00D77787">
            <w:pPr>
              <w:spacing w:before="240"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Евсеева, И. К. Клиника и дифференциальная диагностика заболеваний пародонта : учебное пособие / И. К. Евсеева, Е. А. Хромова, И. В. Кулик. — Санкт-Петербург : СЗГМУ им. И.И. Мечникова, 2018. — 40 с. — Текст : электронный // Лань : электронно-библиотечная система. — URL:</w:t>
            </w:r>
            <w:hyperlink r:id="rId291" w:tooltip="https://e.lanbook.com/book/1647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2" w:tooltip="https://e.lanbook.com/book/1647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https://e.lanbook.com/book/164758</w:t>
              </w:r>
            </w:hyperlink>
          </w:p>
          <w:p w:rsidR="00994321" w:rsidRDefault="00D77787">
            <w:pPr>
              <w:spacing w:before="240"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978-5-9704-7454-9. - Текст : электронный // ЭБС "Консультант студента" : [сайт]. - URL :</w:t>
            </w:r>
            <w:hyperlink r:id="rId293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4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</w:p>
          <w:p w:rsidR="00994321" w:rsidRDefault="00D77787">
            <w:pPr>
              <w:spacing w:before="240" w:line="276" w:lineRule="auto"/>
              <w:ind w:left="275" w:firstLine="85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</w:t>
            </w:r>
            <w:hyperlink r:id="rId295" w:tooltip="https://www.studentlibrary.ru/book/ISBN97859704510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6" w:tooltip="https://www.studentlibrary.ru/book/ISBN9785970451014.html" w:history="1">
              <w:r>
                <w:rPr>
                  <w:rFonts w:ascii="Times New Roman" w:eastAsia="Arial" w:hAnsi="Times New Roman" w:cs="Times New Roman"/>
                  <w:sz w:val="24"/>
                  <w:szCs w:val="24"/>
                  <w:u w:val="single"/>
                </w:rPr>
                <w:t xml:space="preserve">https://www.studentlibrary.ru/book/ISBN9785970451014.html </w:t>
              </w:r>
            </w:hyperlink>
          </w:p>
          <w:p w:rsidR="00994321" w:rsidRDefault="00D77787">
            <w:pPr>
              <w:spacing w:before="240"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r:id="rId297" w:tooltip="https://www.studentlibrary.ru/book/ISBN978597045472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spacing w:before="240"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Рабинович, С. А. Пародонтальное обезболивание. Современные технологии   / С. А. Рабинович [и др.]. - Москва : ГЭОТАР-Медиа, 2019. - 96 с. - ISBN 978-5-9704-4794-9.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298" w:tooltip="https://www.studentlibrary.ru/book/ISBN97859704479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9" w:tooltip="https://www.studentlibrary.ru/book/ISBN97859704479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https://www.studentlibrary.ru/book/ISBN9785970447949.html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spacing w:before="240"/>
              <w:ind w:left="275" w:firstLine="85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</w:t>
            </w:r>
            <w:hyperlink r:id="rId300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1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</w:p>
          <w:p w:rsidR="00994321" w:rsidRDefault="00D77787">
            <w:pPr>
              <w:spacing w:before="240"/>
              <w:ind w:left="275" w:firstLine="85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Стоматология. Тесты и ситуационные задачи : учебное пособие / В. В. Афанасьев [и др.] ; под ред. В. В. Афанасьева. - Москва : ГЭОТАР-Медиа, 2023. - 408 с. - ISBN 978-5-9704-7451-8. - Текст : электронный // ЭБС "Консультант студента" : [сайт]. - URL :</w:t>
            </w:r>
            <w:hyperlink r:id="rId302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3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https://www.studentlibrary.ru/book/ISBN9785970474518.html</w:t>
              </w:r>
            </w:hyperlink>
          </w:p>
          <w:p w:rsidR="00994321" w:rsidRDefault="00D77787">
            <w:pPr>
              <w:spacing w:before="240" w:after="240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Текст : электронный // ЭБС "Консультант студента" : [сайт]. - URL:</w:t>
            </w:r>
            <w:hyperlink r:id="rId304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5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spacing w:before="240" w:after="240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Гирудотерапия в стоматологии : учебное пособие / И. В. Фирсова, Ю. М. Федотова, В. Ф. Михальченко [и др.]. — Волгоград :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2023. — 40 с. — ISBN 978-5-9652-0915-6. — Текст : электронный // Лань : электронно-библиотечная система. — URL:</w:t>
            </w:r>
            <w:hyperlink r:id="rId306" w:tooltip="https://e.lanbook.com/book/37913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7" w:tooltip="https://e.lanbook.com/book/37913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before="240" w:after="240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Комплексная диагностика в современной стоматологии : учебное пособие / под ред. А. В. Митронина, Д. А. Останиной. - Москва : ГЭОТАР-Медиа, 2024. - 208 с. - ISBN 978-5-9704-8103-5, DOI: 10.33029/9704-8103-5-KDS-2024-1-208. - Электронная версия доступна на сайте ЭБС "Консультант студента": [сайт]. - URL: </w:t>
            </w:r>
            <w:hyperlink r:id="rId308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spacing w:before="240" w:after="240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 — Текст : электронный // Лань : электронно-библиотечная система. — URL: </w:t>
            </w:r>
            <w:hyperlink r:id="rId309" w:tooltip="https://e.lanbook.com/book/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ind w:left="275" w:firstLine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 Местная терапия бишофитом : монография / Спасов А.А., Бабаева А.Р., Темкин Э.С. [и др.] ; под ред. А. А. Спасова. — 2-е изд., перераб. и доп. — Волгоград : ВолгГМУ, 2023. — 276 с. — ISBN 978-5-9652-0866-1. — Текст : электронный // Лань : электронно-библиотечная система. — URL:</w:t>
            </w:r>
            <w:hyperlink r:id="rId310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доступа: для авториз. пользователей</w:t>
            </w:r>
          </w:p>
          <w:p w:rsidR="00994321" w:rsidRPr="00B01151" w:rsidRDefault="00D77787">
            <w:pPr>
              <w:ind w:left="275" w:firstLine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</w:t>
            </w: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Пародонтология : Учебно-методическое пособие / В. Л. Кукушкин, Е. А. Кукушкина, Н. В. Пляскина и др. - Чита : Издательство ЧГМА, 2023. - 140 c. - Текст : электронный // ЭБС "Букап" : [сайт]. - URL : </w:t>
            </w:r>
            <w:hyperlink r:id="rId311" w:tooltip="https://www.books-up.ru/ru/book/parodontologiya-16747258/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https://www.books-up.ru/ru/book/parodontologiya-16747258/</w:t>
              </w:r>
            </w:hyperlink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подписке. </w:t>
            </w:r>
          </w:p>
          <w:p w:rsidR="00994321" w:rsidRPr="00B01151" w:rsidRDefault="00D77787">
            <w:pPr>
              <w:ind w:left="275" w:firstLine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Заболевания пародонта: поддерживающая терапия : Учебное пособие / Е. М. Казанкова, О. И. Тирская, В. Д. Молоков, З. В. Доржиева. - Иркутск : ИГМУ, 2024. - 58 c. - ISBN 9785605160649. - Текст : электронный // ЭБС "Букап" : [сайт]. - URL : </w:t>
            </w:r>
            <w:hyperlink r:id="rId312" w:tooltip="https://www.books-up.ru/ru/book/zabolevaniya-parodonta-podderzhivayucshaya-terapiya-17660609/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https://www.books-up.ru/ru/book/zabolevaniya-parodonta-podderzhivayucshaya-terapiya-17660609/</w:t>
              </w:r>
            </w:hyperlink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подписке.</w:t>
            </w:r>
          </w:p>
          <w:p w:rsidR="00994321" w:rsidRPr="00B01151" w:rsidRDefault="00D77787">
            <w:pPr>
              <w:ind w:left="275" w:firstLine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Филимонова Л. Б. Заболевания пародонта : Учебное пособие для обучающихся по специальности 31.05.01 Лечебное дело / Л. Б. Филимонова, Д. И. Белов. - Рязань : РязГМУ, 2025. - 155 c. - Текст : электронный // ЭБС "Букап" : [сайт]. - URL : </w:t>
            </w:r>
            <w:hyperlink r:id="rId313" w:tooltip="https://www.books-up.ru/ru/book/zabolevaniya-parodonta-18564873/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https://www.books-up.ru/ru/book/zabolevaniya-parodonta-18564873/</w:t>
              </w:r>
            </w:hyperlink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подписке.</w:t>
            </w:r>
          </w:p>
          <w:p w:rsidR="00994321" w:rsidRPr="00B01151" w:rsidRDefault="00D77787">
            <w:pPr>
              <w:ind w:left="275"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 Propedeutics of dental diseases. Prosthodontics and dental surgery =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стоматологических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Ортопедическая и хирургическая стоматология : учебное пособие для студентов-стоматологов на английском языке : a tutorial for English-medium Dentistry students / Т. В. Колесова, Ю. В. Рудова, В. Н. Наумова и др. - Волгоград : ВолгГМУ, 2021. - 60 c. - Текст : электронный // ЭБС "Букап" : [сайт]. - URL : </w:t>
            </w:r>
            <w:hyperlink r:id="rId314" w:tooltip="https://www.books-up.ru/ru/book/propedeutics-of-dental-diseases-prosthodontics-and-dental-surgery-12471872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https://www.books-up.ru/ru/book/propedeutics-of-dental-diseases-prosthodontics-and-dental-surgery-12471872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01151" w:rsidRDefault="00D77787">
            <w:pPr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21.Therapeutic Dentistry for the 4th year students = Терапевтическая стоматология для студентов 4 курса / Н. Э. Колчанова, А. А. Пожарицкая, Ю. П. Чернявский, Н. А. Байтус. - Витебск : ВГМУ, 2020. - 262 c. - ISBN 9789855800119. - Текст : электронный // ЭБС "Букап" : [сайт]. - URL : </w:t>
            </w:r>
            <w:hyperlink r:id="rId315" w:tooltip="https://www.books-up.ru/ru/book/therapeutic-dentistry-for-the-4th-year-students-12147704/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https://www.books-up.ru/ru/book/therapeutic-dentistry-for-the-4th-year-students-12147704/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B01151" w:rsidRDefault="00D77787">
            <w:pPr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22. Dental materials science : textbook / edited by S. N. Razumova. - Москва : ГЭОТАР-Медиа, 2025. - 168 с. - ISBN 978-5-9704-8884-3, DOI: 10.33029/9704-8884-3-DMS-2025-1-168. - Электронная версия доступна на сайте ЭБС "Консультант студента" : [сайт]. URL: </w:t>
            </w:r>
            <w:hyperlink r:id="rId316" w:tooltip="https://www.studentlibrary.ru/book/ISBN9785970488843.html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https://www.studentlibrary.ru/book/ISBN9785970488843.html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23. Diagnosis and treatment of periodontal diseases in therapeutic dentistry = Диагностика и лечение заболеваний пародонта в терапевтической стоматологии : учебное пособие : tutorial / И. В. Фирсова, С. В. Крайнов, М. С. Патрушева, Н. Н. Триголос. - Волгоград : ВолгГМУ, 2025. - 119 c. - ISBN 9785965211173. - Текст : электронный // ЭБС "Букап" : [сайт]. - URL : </w:t>
            </w:r>
            <w:hyperlink r:id="rId317" w:tooltip="https://www.books-up.ru/ru/book/diagnosis-and-treatment-of-periodontal-diseases-in-therapeutic-dentistry-19537956/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https://www.books-up.ru/ru/book/diagnosis-and-treatment-of-periodontal-diseases-in-therapeutic-dentistry-19537956/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ind w:left="275"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2191162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заболеваний твердых тканей зубов в терапевтической стоматологии</w:t>
            </w:r>
            <w:bookmarkEnd w:id="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5803" w:type="dxa"/>
          </w:tcPr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1. Болезни зубов : учебник / под ред. О. О. Янушевича. - 2-е изд., перераб. - Москва : ГЭОТАР-Медиа, 2022. - 208 с. - ISBN 978-5-9704-6692-6. - Текст : электронный // ЭБС "Консультант студента" : [сайт]. - URL: https://www.studentlibrary.ru/book/ISBN9785970466926.html. - Режим доступа : по подписке.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- Текст : электронный // ЭБС "Консультант студента" : [сайт]. - URL:</w:t>
            </w:r>
            <w:hyperlink r:id="rId318" w:tooltip="https://www.studentlibrary.ru/book/ISBN9785970469668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9" w:tooltip="https://www.studentlibrary.ru/book/ISBN9785970469668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https://www.studentlibrary.ru/book/ISBN9785970469668.html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</w:t>
            </w:r>
            <w:r w:rsidRPr="00B01151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Максимовский, Ю.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общ. ред. Ю. М. Максимовского. - Москва : ГЭОТАР-Медиа, 2021. - 480 с. - ISBN 978-5-9704-6055-9. - Текст : электронный // ЭБС "Консультант студента" : [сайт]. - URL :</w:t>
            </w:r>
            <w:hyperlink r:id="rId320" w:tooltip="https://www.studentlibrary.ru/book/ISBN9785970460559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1" w:tooltip="https://www.studentlibrary.ru/book/ISBN9785970460559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Нарушения развития и формирования зубов :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/ А. В. Митронин, Е. В. Володина, М. Н. Куваева [и др.]. - Москва : ГЭОТАР-Медиа, 2022. - 128 с. - ISBN 978-5-9704-6985-9. - Текст : электронный // ЭБС "Консультант студента" : [сайт]. URL:</w:t>
            </w:r>
            <w:hyperlink r:id="rId322" w:tooltip="https://www.studentlibrary.ru/book/ISBN9785970469859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3" w:tooltip="https://www.studentlibrary.ru/book/ISBN9785970469859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https://www.studentlibrary.ru/book/ISBN9785970469859.html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- Текст : электронный // ЭБС "Консультант студента" : [сайт]. URL:</w:t>
            </w:r>
            <w:hyperlink r:id="rId324" w:tooltip="https://www.studentlibrary.ru/book/ISBN9785970477366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5" w:tooltip="https://www.studentlibrary.ru/book/ISBN9785970477366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https://www.studentlibrary.ru/book/ISBN9785970477366.html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Комплексная диагностика в современной стоматологии : учебное пособие / под ред. А. В. Митронина, Д. А. Останиной. - Москва : ГЭОТАР-Медиа, 2024. - 208 с. - ISBN 978-5-9704-8103-5, DOI: 10.33029/9704-8103-5-KDS-2024-1-208. - Текст : электронный // ЭБС "Консультант студента" : [сайт]. - URL: </w:t>
            </w:r>
            <w:hyperlink r:id="rId326" w:tooltip="https://www.studentlibrary.ru/book/ISBN9785970481035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https://www.studentlibrary.ru/book/ISBN9785970481035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after="240"/>
              <w:ind w:left="275"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при лечении осложненных форм кариеса : учебное пособие / составители Л. П. Герасимова [и др.]. — Уфа : БГМУ, 2017. — 68 с. — Текст : электронный // Лань : электронно-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библиотечная система. — URL:</w:t>
            </w:r>
            <w:hyperlink r:id="rId327" w:tooltip="https://e.lanbook.com/book/155757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8" w:tooltip="https://e.lanbook.com/book/155757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https://e.lanbook.com/book/155757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 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329" w:tooltip="https://www.studentlibrary.ru/book/ISBN9785970474501.html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https://www.studentlibrary.ru/book/ISBN9785970474501.html</w:t>
              </w:r>
            </w:hyperlink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994321" w:rsidRPr="00B0115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</w:rPr>
            </w:pP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>9.  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https://www.studentlibrary.ru/book/ISBN9785970474518.html . - Режим доступа : по подписке.</w:t>
            </w:r>
          </w:p>
          <w:p w:rsidR="00994321" w:rsidRPr="00B0115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</w:rPr>
            </w:pP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</w:rPr>
              <w:t xml:space="preserve">10.  Терапевтическая стоматология : учебник / О. О. Янушевич, Ю. М. Максимовский, Л. Н. Максимовская, Л. Ю. Орехова.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330" w:tooltip="https://www.studentlibrary.ru/book/ISBN9785970474549.html" w:history="1">
              <w:r w:rsidRPr="00B01151">
                <w:rPr>
                  <w:rStyle w:val="afc"/>
                  <w:rFonts w:ascii="Times New Roman" w:eastAsia="Times New Roman" w:hAnsi="Times New Roman" w:cs="Times New Roman"/>
                  <w:color w:val="auto"/>
                  <w:sz w:val="24"/>
                </w:rPr>
                <w:t>https://www.studentlibrary.ru/book/ISBN9785970474549.html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</w:rPr>
              <w:t xml:space="preserve"> . - Режим доступа : по подписке.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</w:rPr>
              <w:t>11. Терапевтическая стоматология : учебник</w:t>
            </w: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Д. А. Трунин, М. А. Постников, С. Е. Чигарина [и др.]. - Москва : ГЭОТАР-Медиа, 2024. - 920 с. - ISBN 978-5-9704-8623-8, DOI: 10.33029/9704-6966-</w:t>
            </w: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8-STO-2023-1-920. - Электронная версия доступна на сайте ЭБС "Консультант студента" : [сайт]. URL: </w:t>
            </w:r>
            <w:hyperlink r:id="rId331" w:tooltip="https://www.studentlibrary.ru/book/ISBN9785970486238.html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https://www.studentlibrary.ru/book/ISBN9785970486238.html</w:t>
              </w:r>
            </w:hyperlink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доступа: по подписке. - Текст: электронный.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</w:rPr>
              <w:t xml:space="preserve">12.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Терапевтическая стоматология : национальное руководство / под ред. О. О. Янушевича. - 3-е изд., перераб. и доп. - Москва : ГЭОТАР-Медиа, 2024. - 1024 с. - ISBN 978-5-9704-8385-5, DOI: 10.33029/9704-8385-5-TD-2024-1-1024. - Электронная версия доступна на сайте ЭБС "Консультант студента" : [сайт]. URL: </w:t>
            </w:r>
            <w:hyperlink r:id="rId332" w:tooltip="https://www.studentlibrary.ru/book/ISBN9785970483855.html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https://www.studentlibrary.ru/book/ISBN9785970483855.html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 Propedeutics of dental diseases. Prosthodontics and dental surgery =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стоматологических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Ортопедическая и хирургическая стоматология : учебное пособие для студентов-стоматологов на английском языке : a tutorial for English-medium Dentistry students / Т. В. Колесова, Ю. В. Рудова, В. Н. Наумова и др. - Волгоград : ВолгГМУ, 2021. - 60 c. - Текст : электронный // ЭБС "Букап" : [сайт]. - URL : </w:t>
            </w:r>
            <w:hyperlink r:id="rId333" w:tooltip="https://www.books-up.ru/ru/book/propedeutics-of-dental-diseases-prosthodontics-and-dental-surgery-12471872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https://www.books-up.ru/ru/book/propedeutics-of-dental-diseases-prosthodontics-and-dental-surgery-12471872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14.Modern technologies in endodontics = Современные технологии в эндодонтии : Учебное пособие / А. З. Исамулаева, А. И. Медведицкова, Д. А. Медведицков и др. - Астрахань : Астраханский ГМУ, 2022. - 98 c. - ISBN 9785442406979. - Текст :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"Букап" : [сайт]. - URL : </w:t>
            </w:r>
            <w:hyperlink r:id="rId334" w:tooltip="https://www.books-up.ru/ru/book/modern-technologies-in-endodontics-16153832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https://www.books-up.ru/ru/book/modern-technologies-in-endodontics-16153832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Режим доступа : по подписке.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15. Исамулаева А. З. Modern medicines and filling materials = Современные лекарственные средства и пломбировочные материалы : Учебное пособие / А. З. Исамулаева, А. И. Медведицкова, М. Я. Абрамова. - Астрахань : Астраханский ГМУ, 2022. - 104 c. - ISBN 9785442406962. - Текст : электронный // ЭБС "Букап" : [сайт]. - URL : https://www.books-up.ru/ru/book/modern-medicines-and-filling-materials-16151486/ - Режим доступа : по подписке.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Persin, L. S. Orthodontics. Modern Methods of Diagnosing Dental Abnormalities, Dentition and Occlusion : tutorial / L. S. Persin. - Москва : ГЭОТАР-Медиа, 2021. - 160 с. - ISBN 978-5-9704-6337-6. - Текст : электронный // ЭБС "Консультант студента" : [сайт]. - URL : </w:t>
            </w:r>
            <w:hyperlink r:id="rId335" w:tooltip="https://www.studentlibrary.ru/book/ISBN9785970463376.html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https://www.studentlibrary.ru/book/ISBN9785970463376.html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/>
              <w:jc w:val="both"/>
              <w:rPr>
                <w:rFonts w:ascii="Times New Roman" w:hAnsi="Times New Roman" w:cs="Times New Roman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Preclinical course of dentistry. Part III. Endodontology : textbook / Edited by A.V. Sevbitov, A.E. Dorofeev. -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2025. - 168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978-5-9704-9226-0, DOI: 10.33029/9704-9226-0-ID3-2025-1-168. -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доступна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336" w:tooltip="https://www.studentlibrary.ru/book/ISBN9785970492260.html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https://www.studentlibrary.ru/book/ISBN9785970492260.html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994321" w:rsidRPr="00B01151" w:rsidRDefault="00994321">
            <w:pPr>
              <w:ind w:left="275"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2191162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зубочелюстных деформаций при дисфункции ВНЧС</w:t>
            </w:r>
            <w:bookmarkEnd w:id="18"/>
          </w:p>
        </w:tc>
        <w:tc>
          <w:tcPr>
            <w:tcW w:w="5803" w:type="dxa"/>
          </w:tcPr>
          <w:p w:rsidR="00994321" w:rsidRPr="00B0115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ортодонтического лечения пациентов с внутренними нарушениями височно-нижнечелюстного сустава : учебно-метод. пособие / Фоменко И. В., Бавлакова В. В., Огонян В. Р. и др. ; ВолгГМУ Минздрава РФ ; [авт.-сост.: И. В. Фоменко, В. В. Бавлакова, В. Р. Огонян, А. Л. Касаткина]. - Волгоград : Изд-во ВолгГМУ, 2015. - 66, [2] с. : ил. - Текст : непосредственный.</w:t>
            </w:r>
          </w:p>
          <w:p w:rsidR="00994321" w:rsidRPr="00B0115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О. П. 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</w:p>
          <w:p w:rsidR="00994321" w:rsidRPr="00B0115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 Л. С. Ортодонтия. Современные методы диагностики аномалий зубов, зубных рядов и окклюзии : учебное пособие / Л. С. Персин [и др. ]. - Москва : ГЭОТАР-Медиа, 2021. - 160 с. - ISBN 978-5-9704-5966-9. - Текст : электронный // ЭБС "Консультант студента" : [сайт]. - URL :</w:t>
            </w:r>
            <w:hyperlink r:id="rId337" w:tooltip="https://www.studentlibrary.ru/book/ISBN9785970459669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8" w:tooltip="https://www.studentlibrary.ru/book/ISBN9785970459669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994321" w:rsidRPr="00B0115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Персин Л. С. Ортодонтия. Диагностика и лечение зубочелюстно-лицевых аномалий и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деформаций : учебник / Л. С. Персин - Москва : ГЭОТАР-Медиа, 2021. - 640 с. - ISBN 978-5-9704-6115-0. - Текст : электронный // ЭБС "Консультант студента" : [сайт]. - URL :</w:t>
            </w:r>
            <w:hyperlink r:id="rId339" w:tooltip="https://www.studentlibrary.ru/book/ISBN9785970461150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0" w:tooltip="https://www.studentlibrary.ru/book/ISBN9785970461150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https://www.studentlibrary.ru/book/ISBN9785970461150.html</w:t>
              </w:r>
            </w:hyperlink>
          </w:p>
          <w:p w:rsidR="00994321" w:rsidRPr="00B0115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01151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: национальное руководство. В 2 т. Т. 2. Лечение зубочелюстных аномалий / Персина Л. С. - Москва : ГЭОТАР-Медиа, 2020. - 376 с. - ISBN - Текст : электронный // ЭБС "Консультант студента" : [сайт]. - URL :</w:t>
            </w:r>
            <w:hyperlink r:id="rId341" w:tooltip="https://www.studentlibrary.ru/book/ISBN9785970454091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2" w:tooltip="https://www.studentlibrary.ru/book/ISBN9785970454091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https://www.studentlibrary.ru/book/ISBN9785970454091.html</w:t>
              </w:r>
            </w:hyperlink>
          </w:p>
          <w:p w:rsidR="00994321" w:rsidRPr="00B01151" w:rsidRDefault="00B0115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7787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В 3 ч. Часть 3. Ортодонтия : учебник / Л. С. Персин [и др.] - Москва : ГЭОТАР-Медиа, 2016. - 240 с. - ISBN 978-5-9704-3554-0. - Текст : электронный // ЭБС "Консультант студента" : [сайт]. - URL :</w:t>
            </w:r>
            <w:hyperlink r:id="rId343" w:tooltip="https://www.studentlibrary.ru/book/ISBN9785970435540.html" w:history="1">
              <w:r w:rsidR="00D77787"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4" w:tooltip="https://www.studentlibrary.ru/book/ISBN9785970435540.html" w:history="1">
              <w:r w:rsidR="00D77787"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https://www.studentlibrary.ru/book/ISBN9785970435540.html</w:t>
              </w:r>
            </w:hyperlink>
          </w:p>
          <w:p w:rsidR="00994321" w:rsidRPr="00B01151" w:rsidRDefault="00B0115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  <w:r w:rsidR="00D77787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 // </w:t>
            </w:r>
            <w:r w:rsidR="00D77787" w:rsidRPr="00B0115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5" w:tooltip="https://e.lanbook.com/book/250115" w:history="1">
              <w:r w:rsidR="00D77787" w:rsidRPr="00B01151">
                <w:rPr>
                  <w:rStyle w:val="afc"/>
                  <w:rFonts w:ascii="Times New Roman" w:eastAsia="Liberation Sans" w:hAnsi="Times New Roman" w:cs="Times New Roman"/>
                  <w:sz w:val="21"/>
                  <w:highlight w:val="white"/>
                </w:rPr>
                <w:t>https://e.lanbook.com/book/250115</w:t>
              </w:r>
            </w:hyperlink>
            <w:r w:rsidR="00D77787" w:rsidRPr="00B0115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 . — </w:t>
            </w:r>
            <w:r w:rsidR="00D77787" w:rsidRPr="00B0115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lastRenderedPageBreak/>
              <w:t>Режим доступа: для авториз. пользователей.</w:t>
            </w:r>
          </w:p>
          <w:p w:rsidR="00994321" w:rsidRPr="00B01151" w:rsidRDefault="00B0115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8. </w:t>
            </w:r>
            <w:r w:rsidR="00D77787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детей и взрослых: учеб. пособие по спец. 31.05.03 "Стоматология" по дисциплине "Ортодонтия и детское протезирование" / Черненко С. В., Железный П. А., Железная Ю. К. и др. ; под общ. ред. С. В. Черненко; Минобрнауки РФ. - М. : Миттель Пресс, 2018. - 457, [7] с. : ил., цв. ил. - Текст : непосредственный.</w:t>
            </w:r>
          </w:p>
          <w:p w:rsidR="00994321" w:rsidRPr="00B01151" w:rsidRDefault="00D77787">
            <w:pPr>
              <w:spacing w:after="160" w:line="259" w:lineRule="auto"/>
              <w:ind w:left="318" w:hanging="318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94321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94321" w:rsidRPr="00B0115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Лечение пациентов с расстройствами височно-нижнечелюстного сустава и жевательных мышц : клинические рекомендации / В. Н. Трезубов, Е. А. Булычева, В. В. Трезубов, Д. С. Булычева. - Москва : ГЭОТАР-Медиа, 2023. - 96 с. - ISBN 978-5-9704-7984-1, DOI: 10.33029/9704-6151-8-STO-2021-1-96. - Электронная версия доступна на сайте ЭБС "Консультант студента" : [сайт]. URL: </w:t>
            </w:r>
            <w:hyperlink r:id="rId346" w:tooltip="https://www.studentlibrary.ru/book/ISBN9785970479841.html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https://www.studentlibrary.ru/book/ISBN9785970479841.html</w:t>
              </w:r>
            </w:hyperlink>
            <w:r w:rsidR="00994321" w:rsidRPr="00B0115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B01151" w:rsidRDefault="00B0115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Ортодонтия. Национальное руководство. В 2 т. Т. 1. Диагностика зубочелюстных аномалий / под ред. Л. С. Персина. - Москва : ГЭОТАР-Медиа, 2025. - 304 с. (Серия "Национальные руководства") - ISBN 978-5-9704-9149-2. - Текст : электронный // ЭБС "Консультант студента" : [сайт]. - URL : </w:t>
            </w:r>
            <w:hyperlink r:id="rId347" w:tooltip="https://www.studentlibrary.ru/book/ISBN9785970491492.html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https://www.studentlibrary.ru/book/ISBN9785970491492.html</w:t>
              </w:r>
            </w:hyperlink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01151" w:rsidRDefault="00B0115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Ортодонтия. Ортодонтические аппараты при 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лечении зубочелюстных аномалий / Л. С. Персин, А. Б. Слабковская, И. В. Попова [и др.]. - Москва : ГЭОТАР-Медиа, 2023. - 232 с. - ISBN 978-5-9704-7501-0, DOI: 10.33029/9704-7501-0-OAM-2023-1-232. - Электронная версия доступна на сайте ЭБС "Консультант студента" : [сайт]. URL: </w:t>
            </w:r>
            <w:hyperlink r:id="rId348" w:tooltip="https://www.studentlibrary.ru/book/ISBN9785970475010.html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https://www.studentlibrary.ru/book/ISBN9785970475010.html</w:t>
              </w:r>
            </w:hyperlink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B01151" w:rsidRDefault="00B0115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>. Пропедевтика ортодонтии : учебник / под ред. В. А. Клёмина. - Москва : ГЭОТАР-Медиа, 2025. - 288 с. - ISBN 978-5-9704-9032-7, DOI: 10.33029/9704-9032-7-POO-2025-1-288. - Электронная версия доступна на сайте ЭБС "Консультант студента" : [сайт]. URL: https://www.studentlibrary.ru/book/ISBN9785970490327.html  - Режим доступа: по подписке. - Текст: электронный.</w:t>
            </w:r>
          </w:p>
          <w:p w:rsidR="00994321" w:rsidRPr="00B01151" w:rsidRDefault="0099432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0115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Пропедевтика стоматологических заболеваний. Ортопедическая и хирургическая стоматология = Propedeutics of dental diseases. Prosthodontics and dental </w:t>
            </w:r>
            <w:r w:rsidRPr="00B01151">
              <w:rPr>
                <w:rFonts w:ascii="Times New Roman" w:hAnsi="Times New Roman" w:cs="Times New Roman"/>
                <w:bCs/>
                <w:sz w:val="24"/>
                <w:szCs w:val="24"/>
              </w:rPr>
              <w:t>surgery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 для студентов стом. на англ. языке / рец.: В. В. Жура, В. И. Шемонаев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Текст : непосредственный.</w:t>
            </w:r>
          </w:p>
          <w:p w:rsidR="00994321" w:rsidRPr="00B01151" w:rsidRDefault="00B0115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Persin, L. S. Orthodontics. Modern Methods of 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Diagnosing Dental Abnormalities, Dentition and Occlusion : tutorial / L. S. Persin. - Москва : ГЭОТАР-Медиа, 2021. - 160 с. - ISBN 978-5-9704-6337-6. - Текст : электронный // ЭБС "Консультант студента" : [сайт]. - URL : </w:t>
            </w:r>
            <w:hyperlink r:id="rId349" w:tooltip="https://www.studentlibrary.ru/book/ISBN9785970463376.html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https://www.studentlibrary.ru/book/ISBN9785970463376.html</w:t>
              </w:r>
            </w:hyperlink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B01151" w:rsidRDefault="00B0115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Гуськов, А. В. Зубочелюстное протезирование у детей и подростков : учебное пособие на русском / под ред. А. В. Гуськова, А. В. Севбитова, Н. Е. Митина. - Москва : ГЭОТАР-Медиа, 2021. - 200 с. - ISBN 978-5-9704-6319-2. - Текст : электронный // ЭБС "Консультант студента" : [сайт]. - URL : </w:t>
            </w:r>
            <w:hyperlink r:id="rId350" w:tooltip="https://www.studentlibrary.ru/book/ISBN9785970463192.html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https://www.studentlibrary.ru/book/ISBN9785970463192.html</w:t>
              </w:r>
            </w:hyperlink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01151" w:rsidRDefault="00B0115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Kazantseva, T. V. Maxillofacial prosthetics : учебное пособие / T. V. Kazantseva, T. V. Furtsev, Y. V. Chizhov ; translators M. V. Trossel, O. A. Gavrilyuk. — Красноярск : КрасГМУ им. проф. В.Ф. Войно-Ясенецкого, 2023. — 106 с. — Текст : электронный // Лань : электронно-библиотечная система. — URL: </w:t>
            </w:r>
            <w:hyperlink r:id="rId351" w:tooltip="https://e.lanbook.com/book/459212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https://e.lanbook.com/book/459212</w:t>
              </w:r>
            </w:hyperlink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B0115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2191162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неотложных состояний в практике врача-стоматолога</w:t>
            </w:r>
            <w:bookmarkEnd w:id="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</w:t>
            </w:r>
            <w:hyperlink r:id="rId352" w:tooltip="https://www.studentlibrary.ru/book/ISBN97859704641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3" w:tooltip="https://www.studentlibrary.ru/book/ISBN97859704641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https://www.studentlibrary.ru/book/ISBN9785970464182.html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354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Бичун А. Б. Неотложная помощь в стоматологии : [руководство] / Бичун А. Б., Васильев А. В., Михайлов В. В. - М. : ГЭОТАР-Медиа, 2016. - 320 с. - ISBN 978-5-9704-3471-0. - Текст : электронный // ЭБС "Консультант студента" : [сайт]. - URL :</w:t>
            </w:r>
            <w:hyperlink r:id="rId355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6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https://www.studentlibrary.ru/book/ISBN9785970434710.html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Бичун, А. Б. Экстренная помощь при неотложных состояниях в стоматологии / А. Б. Бичун, А. В. Васильев, В. В. Михайлов. - Москва : ГЭОТАР- Медиа, 2017. - 320 с. : ил. - ISBN 978-5-9704-5124-3. - Текст : электронный // ЭБС "Консультант студента" : [сайт]. - URL :</w:t>
            </w:r>
            <w:hyperlink r:id="rId357" w:tooltip="https://www.studentlibrary.ru/book/ISBN97859704512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8" w:tooltip="https://www.studentlibrary.ru/book/ISBN97859704512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https://www.studentlibrary.ru/book/ISBN9785970451243.html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2023. - 784 с. - ISBN 978-5-9704-7231-6. - Текст : электронный // ЭБС "Консультант студента" : [сайт]. - URL :</w:t>
            </w:r>
            <w:hyperlink r:id="rId359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0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361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2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Резван В. В. Современные подходы к решению проблемы внезапной сердечной смерти / Резван В. В., Стрижова Н. В., Тарасов А. В. ; под ред. Л. И. Дворецкого. - М. : ГЭОТАР-Медиа, 2015. - 96 с. - ISBN 978-5-9704-2534-3. - Текст : электронный // ЭБС "Консультант студента" : [сайт]. - URL :</w:t>
            </w:r>
            <w:hyperlink r:id="rId363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4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https://www.studentlibrary.ru/book/ISBN9785970425343.html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помощь в терапии и кардиологии / под ред. Ю. И. Гринштейна. - М. : ГЭОТАР-Медиа, 2009. - 224 с. : ил. - ISBN 978-5-9704-1162-9. - Текст : электронный // ЭБС "Консультант студента" : [сайт]. - URL :</w:t>
            </w:r>
            <w:hyperlink r:id="rId365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6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https://www.studentlibrary.ru/book/ISBN9785970411629.html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ведения больных. Терапия: диагностика, лечение, предупреждение осложнений : [клин. рек.] / под ред. О. Ю. Атькова, Е. И. Полубенцевой. - М. : ГЭОТАР-Медиа, 2011. - 544 с. + 1CD-ROM. – (Доказательная медицина).  –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в клинике внутренних болезней : учеб. пособие для студентов V курса стом. фак. / Стаценко М. Е., Туркина С. В., Романюк С. С. и др. ; Минздравсоцразвития РФ, ВолГМУ. - Волгоград : Изд-во ВолГМУ, 2009. - 122 с. : ил. - Текст : 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Кобалава Ж. Д. Основы внутренней медицины : [руководство] / Кобалава Ж. Д., Моисеев С. В., Моисеев В. С. ; под. ред. В. С. Моисеева. - М. : ГЭОТАР-Медиа, 2014. - 888 с. - ISBN 978-5-9704-2772-9. - Текст : электронный // ЭБС "Консультант студента" : [сайт]. - URL :</w:t>
            </w:r>
            <w:hyperlink r:id="rId367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8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Internal Diseases. An Introductory Course / ed.: V. Vasilenko, A. Grebenev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Mir Publishers, 1990. - 647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Internal diseases propedeutics / V. T. Ivashkin, A. V. Okhlobystin. - Moscow : GEOTAR-Media, 2020. - 176 p. - ISBN 978-5-9704-5555-5.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69" w:tooltip="https://www.studentlibrary.ru/book/ISBN97859704555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70" w:tooltip="https://www.studentlibrary.ru/book/ISBN9785970455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https://www.studentlibrary.ru/book/ISBN9785970455555.html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Internal diseases propedeutics / Ivashkin V.T., Okhlobystin A.V.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2016. - 176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978-5-9704-3601-1 -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71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72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http://www.studentlibrary.ru/book/ISBN9785970436011.html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Ivashkin V. T.   Internal Diseases Propedeutics : textbook / V. T. Ivashkin, A. V. Okhlobystin.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2006. - 176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16.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Levchuk, I. P. Life Safety in Medicine : textbook / I. P. Levchuk, A. P. Nazarov, M. V. Kostyuchenko. - Moscow : GEOTAR-Media, 2021. - 112 p. - ISBN 978-5-9704-5998-0.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373" w:tooltip="https://www.studentlibrary.ru/book/ISBN978597045998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74" w:tooltip="https://www.studentlibrary.ru/book/ISBN97859704599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https://www.studentlibrary.ru/book/ISBN9785970459980.html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17.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Disaster medicine / Garkavi A.V., Kavalersky G.M.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2019.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ISBN 978-5-9704-5258-5.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]. - URL: </w:t>
            </w:r>
            <w:hyperlink r:id="rId375" w:tooltip="https://www.studentlibrary.ru/book/ISBN9785970452585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https://www.studentlibrary.ru/book/ISBN9785970452585.html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подписке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18.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Diseases. Vol. II.: Textbook in 2 Vols. / edited by A. I. Martynov, Z. D. Kobalava, S. V.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 xml:space="preserve">Moiseev. - Moscow: GEOTAR-Media, 2022.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:</w:t>
            </w:r>
            <w:hyperlink r:id="rId376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77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https://www.studentlibrary.ru/book/ISBN9785970467671.html</w:t>
              </w:r>
            </w:hyperlink>
          </w:p>
          <w:p w:rsidR="00994321" w:rsidRPr="002C5D9C" w:rsidRDefault="0099432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94321" w:rsidRPr="00DE0211" w:rsidRDefault="00DE021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77787" w:rsidRPr="00DE0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Дифференциальная диагностика неотложных состояний в практике врача : учебное пособие / составители Е. А. Смирнова [и др.]. — Рязань : РязГМУ, 2025. — 247 с. — Текст : электронный // Лань : электронно-библиотечная система. — URL: </w:t>
            </w:r>
            <w:hyperlink r:id="rId378" w:tooltip="https://e.lanbook.com/book/509090" w:history="1">
              <w:r w:rsidR="00D77787" w:rsidRPr="00DE021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https://e.lanbook.com/book/509090</w:t>
              </w:r>
            </w:hyperlink>
            <w:r w:rsidR="00D77787" w:rsidRPr="00DE0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994321" w:rsidP="00DE0211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2191162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хирургии зубов</w:t>
            </w:r>
            <w:bookmarkEnd w:id="20"/>
          </w:p>
        </w:tc>
        <w:tc>
          <w:tcPr>
            <w:tcW w:w="5803" w:type="dxa"/>
          </w:tcPr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4E5B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Оперативная челюстно-лицевая хирургия и стоматология / под ред. В.А. Козлова, И.И. Кагана - М. : ГЭОТАР-Медиа, 2019. – Текст : электронный // ЭБС "Консультант студента" : [сайт]. - URL: </w:t>
            </w:r>
            <w:hyperlink r:id="rId379" w:tooltip="https://www.studentlibrary.ru/book/ISBN9785970448922.html" w:history="1"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https://www.studentlibrary.ru/book/ISBN9785970448922.html</w:t>
              </w:r>
            </w:hyperlink>
          </w:p>
          <w:p w:rsidR="00994321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Местное обезболивание в стоматологии : учеб. пособие для студентов вузов / Базикян Э. А., Волчкова Л. В., Лукина Г. И. и др. ; под ред. Э. А. Базикяна. - М. : ГЭОТАР-Медиа, 2016. - 144 с. : ил. - Текст : электронный // ЭБС "Консультант студента" : [сайт]. - URL</w:t>
            </w:r>
            <w:r w:rsidR="00D7778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</w:p>
          <w:p w:rsidR="00994321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26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 xml:space="preserve">3. </w:t>
            </w:r>
            <w:r w:rsidR="00D77787">
              <w:t xml:space="preserve"> </w:t>
            </w:r>
            <w:hyperlink r:id="rId380" w:tooltip="file:///C:/Users/user/Desktop/%D0%9D%D0%90%20%D0%9F%D0%A0%D0%9E%D0%92%D0%95%D0%A0%D0%9A%D0%A3/2017%20%D0%BF%D1%80%D0%BE%D0%B2%D0%B5%D1%80%D0%BA%D0%B0/07-12-2017_15-27-43/%D0%A5%D0%B8%D1%80%D1%83%D1%80%D0%B3%D0%B8%D1%87%D0%B5%D1%81%D0%BA%D0%B0%D1%8F%20%D1%81%D1" w:history="1">
              <w:r w:rsidR="00D77787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Хирургическая стоматология и челюстно-лицевая хирургия: тематические тесты : учебное пособие : в 2 ч. Ч. 2 / под ред. А.М. Панина, В.В. Афанасьева. - М. : ГЭОТАР-Медиа, 2009. - 768 с</w:t>
              </w:r>
              <w:r w:rsidR="00D77787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</w:rPr>
                <w:t>.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Текст : электронный // ЭБС "Консультант студента" : [сайт]. - URL: </w:t>
            </w:r>
            <w:r w:rsidR="00D7778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994321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Оперативная челюстно-лицевая хирургия и стоматология : учеб. пособие / под ред. В.А. Козлова, И. И. Кагана. - М. : ГЭОТАР-Медиа, 2019. - 544 с. : ил. - Текст : электронный // ЭБС "Консультант студента" : [сайт]. - URL: </w:t>
            </w:r>
            <w:r w:rsidR="00D7778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994321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Черепно-лицевая хирургия в формате 3D : атлас / Бельченко В. А., Притыко А. Г., Климчук А. В., Филлипов В. В. - М. : ГЭОТАР-Медиа, 2010. - 224 с.: ил. - Текст : электронный // ЭБС "Консультант студента" : [сайт]. - URL: </w:t>
            </w:r>
            <w:hyperlink r:id="rId381" w:tooltip="https://www.studentlibrary.ru/book/ISBN9785970416921.html" w:history="1"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https://www.studentlibrary.ru/book/ISBN9785970416921.html</w:t>
              </w:r>
            </w:hyperlink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. Афанасьев, В. В. 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 </w:t>
            </w:r>
            <w:hyperlink r:id="rId382" w:tooltip="https://www.studentlibrary.ru/book/ISBN9785970460801.html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https://www.studentlibrary.ru/book/ISBN9785970460801.html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7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. Челюстно-лицевая хирургия : национальное руководство / под ред. А. А. Кулакова. - Москва : ГЭОТАР-Медиа, 2023. - 696 с. - ISBN 978-5-9704-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7676-5. - Электронная версия доступна на сайте ЭБС "Консультант студента" : [сайт]. URL: </w:t>
            </w:r>
            <w:hyperlink r:id="rId383" w:tooltip="https://www.studentlibrary.ru/book/ISBN9785970476765.html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https://www.studentlibrary.ru/book/ISBN9785970476765.html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8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. Афанасьев, В. В. Военная стоматология и челюстно-лицевая хирургия : учебное пособие / В. В. Афанасьев, В. Н. Горюцкий, А. А. Останин. - 3-е изд., перераб. и доп. - Москва : ГЭОТАР-Медиа, 2024. - 296 с. - ISBN 978-5-9704-8084-7, DOI: 10.33029/9704-8084-7-VNS-2024-1-296. - Электронная версия доступна на сайте ЭБС "Консультант студента" : [сайт]. URL: </w:t>
            </w:r>
            <w:hyperlink r:id="rId384" w:tooltip="https://www.studentlibrary.ru/book/ISBN9785970480847.html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https://www.studentlibrary.ru/book/ISBN9785970480847.html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9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. Местное обезболивание в стоматологии : учебное пособие / Э. А. Базикян, А. А. Чунихин; под ред. Э. А. Базикяна. - 2-е изд., испр. и доп. - Москва : ГЭОТАР-Медиа, 2025. - 144 с. - ISBN 978-5-9704-8797-6, DOI: 10.33029/9704-8797-6-LAD-2025-1-144. - Электронная версия доступна на сайте ЭБС "Консультант студента" : [сайт]. URL: </w:t>
            </w:r>
            <w:hyperlink r:id="rId385" w:tooltip="https://www.studentlibrary.ru/book/ISBN9785970487976.html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https://www.studentlibrary.ru/book/ISBN9785970487976.html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Levenets, A. A. Local anesthesia and anesthesiology in dentistry :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A. Levenets, T. M. Makarchuk, T. L. Marugina ; translators M. V. Trossel, O. A. Gavrilyuk. —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Красноярск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КрасГМУ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им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проф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В.Ф. Войно-Ясенецкого, 2023. — 143 с. — Текст :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386" w:tooltip="https://e.lanbook.com/book/459209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https://e.lanbook.com/book/459209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11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. Levenets, A. A. Oral surgery : учебное пособие / A. A. Levenets, T. M. Makarchuk, T. L. Marugina ; translators M. V. Trossel, O. A. Gavrilyuk. — Красноярск : КрасГМУ им. проф. В.Ф. Войно-Ясенецкого, 2023. — 141 с. — Текст : электронный // Лань : электронно-библиотечная система. — URL: </w:t>
            </w:r>
            <w:hyperlink r:id="rId387" w:tooltip="https://e.lanbook.com/book/459218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https://e.lanbook.com/book/459218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12.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Makarov, S. V. General Surgery Issues : учебное пособие : в 2 частях / S. V. Makarov, A. V. Smolkina. — Ульяновск : УлГУ, 2022 — Часть 2 — 2022. — 164 с. — Текст : электронный // Лань : электронно-библиотечная система. — URL: </w:t>
            </w:r>
            <w:hyperlink r:id="rId388" w:tooltip="https://e.lanbook.com/book/382934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https://e.lanbook.com/book/382934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13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. Oral Surgery : textbook / ed. by S. V. Tarasenko. - Москва : ГЭОТАР-Медиа, 2023. - 640 с. - ISBN 978-5-9704-7080-0, DOI: 10.33029/9704-7080-0-OST-2023-1-640. - Электронная версия доступна на сайте ЭБС "Консультант студента" : [сайт]. URL: </w:t>
            </w:r>
            <w:hyperlink r:id="rId389" w:tooltip="https://www.studentlibrary.ru/book/ISBN9785970470800.html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https://www.studentlibrary.ru/book/ISBN9785970470800.html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994321" w:rsidRDefault="00994321">
            <w:pPr>
              <w:tabs>
                <w:tab w:val="left" w:pos="13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2191162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Иммунология - клиническая иммунология</w:t>
            </w:r>
            <w:bookmarkEnd w:id="21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Л. В. Клиническая иммунология и аллергология с основами общей иммунологии : учебник / Ковальчук Л. В., Ганковская Л.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Мешкова Р. Я. - Москва : ГЭОТАР-Медиа, 2014. - 640 с. - ISBN 978-5-9704-2910-5. - Текст : электронный // ЭБС "Консультант студента" : [сайт]. - URL :</w:t>
            </w:r>
            <w:hyperlink r:id="rId390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1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  <w:r w:rsidR="009E5E5B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994321" w:rsidRDefault="009E5E5B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Аллергология и иммунология : национальное руководство : краткое издание / под ред. Р. М. Хаитова, Н. И. Ильиной. - Москва : ГЭОТАР-Медиа, 2013. - 640 с. - ISBN 978-5-9704-2101-7. - Текст : электронный // ЭБС "Консультант студента" : [сайт]. - URL :</w:t>
            </w:r>
            <w:hyperlink r:id="rId392" w:tooltip="https://www.studentlibrary.ru/book/ISBN9785970421017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3" w:tooltip="https://www.studentlibrary.ru/book/ISBN9785970421017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https://www.studentlibrary.ru/book/ISBN9785970421017.html</w:t>
              </w:r>
            </w:hyperlink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Иммунологические методы : учебно-методическое пособие. Ч. 1 / Э.Б. Белан, А.А. Желтова, Т.Л. Садчикова. – Волгоград : Изд-во ВолгГМУ, 2014. – 67 с.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иммунного статуса : учебно-методическое пособие / [сост. : Э.Б. Белан, А.А. Желтова, Т.Л. Садчикова]. – Волгоград : Изд-во ВолгГМУ, 2016.- 40 с. Текст : непосредственный.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Механизмы аллергических реакций : учебно-методическое пособие / Э.Б. Белан, А.А. Желтова, Т.Л. Садчикова. - Волгоград : Изд-во ВолгГМУ, 2014.- 61 с.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 Э. Б. Принципы диагностики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аллергических заболеваний : учебно-методическое пособие/ Э.Б. Белан, А.А. Желтова, Т.Л. Садчикова. - Волгоград : Изд-во ВолгГМУ, 2014. - 47 с.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Л. В. 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94" w:tooltip="https://www.studentlibrary.ru/book/ISBN9785970435069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5" w:tooltip="https://www.studentlibrary.ru/book/ISBN9785970435069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994321" w:rsidRDefault="009E5E5B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Р. В. Иммуногены и вакцины нового поколения / Петров Р. В. , Хаитов Р. М. - Москва : ГЭОТАР-Медиа, 2011. - 608 с. - (Библиотека врача-специалиста). - ISBN 978-5-9704-1868-0. - Текст : электронный // ЭБС "Консультант студента" : [сайт]. - URL</w:t>
            </w:r>
            <w:r w:rsidR="00D77787">
              <w:rPr>
                <w:rFonts w:ascii="Arial" w:eastAsia="Arial" w:hAnsi="Arial" w:cs="Arial"/>
                <w:color w:val="333333"/>
                <w:sz w:val="14"/>
                <w:szCs w:val="14"/>
                <w:shd w:val="clear" w:color="auto" w:fill="F7F7F7"/>
              </w:rPr>
              <w:t xml:space="preserve"> : :</w:t>
            </w:r>
            <w:hyperlink r:id="rId396" w:tooltip="https://www.studentlibrary.ru/book/ISBN9785970418680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https://www.studentlibrary.ru/book/ISBN9785970418680.html</w:t>
              </w:r>
            </w:hyperlink>
          </w:p>
          <w:p w:rsidR="00994321" w:rsidRDefault="009E5E5B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структура и функции иммунной системы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97" w:tooltip="https://www.studentlibrary.ru/book/ISBN9785970449622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8" w:tooltip="https://www.studentlibrary.ru/book/ISBN9785970449622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Москалёв, А. В. Общая иммунология с основами клинической иммунологии : учеб.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</w:t>
            </w:r>
            <w:hyperlink r:id="rId399" w:tooltip="https://www.studentlibrary.ru/book/ISBN9785970433829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0" w:tooltip="https://www.studentlibrary.ru/book/ISBN9785970433829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https://www.studentlibrary.ru/book/ISBN9785970433829.html</w:t>
              </w:r>
            </w:hyperlink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Иммунитет: виды, иммунодиагностика, иммунокоррекция : учебно-метод. пособие / Фомичев Е. В., Яковлев А. Т., Сербин А. С. и др. ; ФГБОУ ВО ВолгГМУ Минздрава РФ, Каф. хир. стоматологии и челюстно-лиц. хирургии, Каф. клин. лаборат. диагностики. - Волгоград : Изд-во ВолгГМУ, 2018. - 48, [4] с.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Иммунологические аспекты репродукции 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ил.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сост.: Э. Б. Белан [и др.]. — 2-е изд., исп. и доп. — Волгоград : ВолгГМУ, 2021. — 80 с. — Текст : электронный // Лань : электронно-библиотечная система. — URL: </w:t>
            </w:r>
            <w:hyperlink r:id="rId401" w:tooltip="https://e.lanbook.com/book/179509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https://e.lanbook.com/book/179509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Аутоиммунные заболевания : учебно-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Аутоиммунные заболевания : учебно-методическое пособие / сост.: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402" w:tooltip="https://e.lanbook.com/book/179523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https://e.lanbook.com/book/179523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Белан, Э. Б.   Лабораторные методы оценки гуморального звена иммунитета : учебно-методическое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Издательство ВолгГМУ, 2019. - 72 с. : ил.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учебно-методическое пособие / Э. Б. Белан. — 2-е изд., исп. и доп. — Волгоград : ВолгГМУ, 2021. — 84 с. — Текст : электронный // Лань : электронно-библиотечная система. — URL: </w:t>
            </w:r>
            <w:hyperlink r:id="rId403" w:tooltip="https://e.lanbook.com/book/179536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Ганковская, Л. В.   Основы иммунологии для стоматологов : учебное пособие для студентов медицинских вузов, обучающихся по специальностям 31.05.03 "Стоматология", 31.05.01 "Лечебное дело", 31.05.02 "Педиатрия" / Л. В. Ганковская, Л. С. Намазова-Баранова, Стенина М. А. и др. ; ФГБОУ ВО "Российский национальный исследовательский медицинский университет им. Н. И. Пирогова" Минздрава РФ ; под. ред. Л. В. Ганковской, Л. С. Намазовой-Барановой, М. А. Стениной. - Москва : ПедиаторЪ, 2019. - 165, [3] c. : ил., цв. ил. -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Parija, S. C.  Textbook of Microbiology and Immunology [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S. C. Parija. - 3th ed.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ryana : Elsevier, 2016. - 670 p. : il.</w:t>
            </w:r>
          </w:p>
          <w:p w:rsidR="00994321" w:rsidRDefault="00D77787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Khaitov R. M.   Immunology : textbook / R. M. Khaitov.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 Publishing Group, 2008. – 255 p. – ISBN 978-5-9704-0704-2 -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Khaitov, R. M. Immunology : textbook / Rakhim M. Khaitov. - 2nd updated edition. - Moscow : GEOTAR-Media, 2022. - 272 p. - 272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978-5-9704-7089-3.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04" w:tooltip="https://www.studentlibrary.ru/book/ISBN9785970470893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05" w:tooltip="https://www.studentlibrary.ru/book/ISBN9785970470893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https://www.studentlibrary.ru/book/ISBN9785970470893.html</w:t>
              </w:r>
            </w:hyperlink>
          </w:p>
          <w:p w:rsidR="00994321" w:rsidRPr="009E5E5B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7787"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. Хаитов, Р. М. Иммунология : учебник / Р. М. Хаитов. - 4-е изд., перераб. и доп. - Москва : </w:t>
            </w:r>
            <w:r w:rsidR="00D77787" w:rsidRPr="009E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2023. - 520 с. - ISBN 978-5-9704-7752-6, DOI: 10.33029/9704-6398-7-IMM-2021-1-520. - Электронная версия доступна на сайте ЭБС "Консультант студента" : [сайт]. URL: </w:t>
            </w:r>
            <w:hyperlink r:id="rId406" w:tooltip="https://www.studentlibrary.ru/book/ISBN9785970477526.html" w:history="1">
              <w:r w:rsidR="00D77787" w:rsidRPr="009E5E5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https://www.studentlibrary.ru/book/ISBN9785970477526.html</w:t>
              </w:r>
            </w:hyperlink>
            <w:r w:rsidR="00D77787"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7787"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. Иммунология и клиническая иммунология : учебное пособие / Р. И. Сепиашвили, Е. А. Левкова, Т. А. Славянская, Р. А. Ханферьян. - Москва : ГЭОТАР-Медиа, 2023. - 160 с. - ISBN 978-5-9704-7377-1, DOI: 10.33029/9704-7377-1-IMN-2023-1-160. - Электронная версия доступна на сайте ЭБС "Консультант студента" : [сайт]. URL: </w:t>
            </w:r>
            <w:hyperlink r:id="rId407" w:tooltip="https://www.studentlibrary.ru/book/ISBN9785970473771.html" w:history="1">
              <w:r w:rsidR="00D77787" w:rsidRPr="009E5E5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https://www.studentlibrary.ru/book/ISBN9785970473771.html</w:t>
              </w:r>
            </w:hyperlink>
            <w:r w:rsidR="00D77787"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2191162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Имплантология и реконструктивная хирургия полости рта</w:t>
            </w:r>
            <w:bookmarkEnd w:id="22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408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9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челюстно-лицевая хирургия и стоматология / под ред. В.А. Козлова, И.И.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Кагана - М. : ГЭОТАР-Медиа, 2019. – Текст : электронный // ЭБС "Консультант студента" : [сайт]. - URL:</w:t>
            </w:r>
            <w:hyperlink r:id="rId410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1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https://www.studentlibrary.ru/book/ISBN9785970448922.html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Костная пластика перед дентальной имплантацией : учебное пособие / А. А. Кулаков [ и др. ]. - M. : ГЭОТАР-Медиа, 2023. - 112 с. - ISBN 978-5-9704-7426-6. - Текст : электронный // ЭБС "Консультант студента" : [сайт]. - URL :</w:t>
            </w:r>
            <w:hyperlink r:id="rId412" w:tooltip="https://www.studentlibrary.ru/book/ISBN97859704742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3" w:tooltip="https://www.studentlibrary.ru/book/ISBN97859704742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https://www.studentlibrary.ru/book/ISBN9785970474266.html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Базикян, Э. А. Применение остеопластических материалов в хирургии полости рта : учебное пособие / Э. А. Базикян, А. А. Чунихин. - Москва : ГЭОТАР-Медиа, 2023. - 152 с. - ISBN 978-5-9704-7444-0. - Текст : электронный // ЭБС "Консультант студента" : [сайт]. - URL :</w:t>
            </w:r>
            <w:hyperlink r:id="rId414" w:tooltip="https://www.studentlibrary.ru/book/ISBN97859704744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5" w:tooltip="https://www.studentlibrary.ru/book/ISBN97859704744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https://www.studentlibrary.ru/book/ISBN9785970474440.html</w:t>
              </w:r>
            </w:hyperlink>
          </w:p>
          <w:p w:rsidR="00994321" w:rsidRDefault="00D77787">
            <w:pP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5. Нечаева Н. К. Конусно-лучевая томография в дентальной имплантологии / Н.К. Нечаева. - М. : ГЭОТАР-Медиа, 2016.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https://www.studentlibrary.ru/book/ISBN9785970437964.html</w:t>
            </w:r>
          </w:p>
          <w:p w:rsidR="00994321" w:rsidRDefault="00D77787">
            <w:pP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6. Основы дентальной имплантологии   : учеб. пособие / С. Ю. Иванов [и др. ].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ГЭОТАР-Медиа, 2017. - 152 с. - ISBN 978-5-9704-3983-8. - Текст : электронный // ЭБС "Консультант студента" : [сайт]. - URL : </w:t>
            </w:r>
            <w:hyperlink r:id="rId416" w:tooltip="https://www.studentlibrary.ru/book/ISBN978597043983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https://www.studentlibrary.ru/book/ISBN9785970439838.html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7. Шустов, М. А.   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994321" w:rsidRDefault="00D77787">
            <w:pPr>
              <w:tabs>
                <w:tab w:val="left" w:pos="1253"/>
              </w:tabs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9. Хирургическая стоматология : учебное пособие / под общ. ред. Э. А. Базикяна. - Москва : ГЭОТАР-Медиа, 2023. - 832 с. - ISBN 978-5-9704-7471-6, DOI: 10.33029/9704-7471-6-HSJ-2023-1-832. - Текст : электронный // ЭБС "Консультант студента" : [сайт]. - URL: </w:t>
            </w:r>
            <w:hyperlink r:id="rId417" w:tooltip="https://www.studentlibrary.ru/book/ISBN978597047471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https://www.studentlibrary.ru/book/ISBN9785970474716.html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994321" w:rsidRPr="009E5E5B" w:rsidRDefault="00D77787">
            <w:pPr>
              <w:tabs>
                <w:tab w:val="left" w:pos="1253"/>
              </w:tabs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10</w:t>
            </w:r>
            <w:r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Имплантология и реконструктивная хирургия полости рта : учебное пособие / А. В. Пиотрович, Л. С. Латюшина, Л. Ю. Малышева, Е. В. Кузьмина. — Челябинск : ЮУГМУ, 2022. — 84 с. — Текст : электронный // Лань : электронно-библиотечная система. — URL: </w:t>
            </w:r>
            <w:hyperlink r:id="rId418" w:tooltip="https://e.lanbook.com/book/309950" w:history="1">
              <w:r w:rsidRPr="009E5E5B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https://e.lanbook.com/book/309950</w:t>
              </w:r>
            </w:hyperlink>
            <w:r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9E5E5B" w:rsidRDefault="00D77787">
            <w:pPr>
              <w:tabs>
                <w:tab w:val="left" w:pos="1253"/>
              </w:tabs>
              <w:ind w:left="4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    10. Митрошенков, П. Н. Компьютерная навигация и виртуальное планирование в ортогнатической и реконструктивной хирургии : руководство для врачей / П. Н. Митрошенков, П. П. Митрошенков, П. В. Токарев. - Москва : ГЭОТАР-Медиа, 2026. - 512 с. - ISBN 978-5-9704-9009-9, DOI: 10.33029/9704-9009-9-CNV-2026-1-512. - </w:t>
            </w:r>
            <w:r w:rsidRPr="009E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версия доступна на сайте ЭБС "Консультант студента" : [сайт]. URL: </w:t>
            </w:r>
            <w:hyperlink r:id="rId419" w:tooltip="https://www.studentlibrary.ru/book/ISBN9785970490099.html" w:history="1">
              <w:r w:rsidRPr="009E5E5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https://www.studentlibrary.ru/book/ISBN9785970490099.html</w:t>
              </w:r>
            </w:hyperlink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9E5E5B" w:rsidRDefault="00D77787">
            <w:pPr>
              <w:tabs>
                <w:tab w:val="left" w:pos="1253"/>
              </w:tabs>
              <w:ind w:left="4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    11. Kazantseva, T. V. Maxillofacial prosthetics : учебное пособие / T. V. Kazantseva, T. V. Furtsev, Y. V. Chizhov ; translators M. V. Trossel, O. A. Gavrilyuk. — Красноярск : КрасГМУ им. проф. В.Ф. Войно-Ясенецкого, 2023. — 106 с. — Текст : электронный // Лань : электронно-библиотечная система. — URL: </w:t>
            </w:r>
            <w:hyperlink r:id="rId420" w:tooltip="https://e.lanbook.com/book/459212" w:history="1">
              <w:r w:rsidRPr="009E5E5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https://e.lanbook.com/book/459212</w:t>
              </w:r>
            </w:hyperlink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D77787">
            <w:pPr>
              <w:tabs>
                <w:tab w:val="left" w:pos="1253"/>
              </w:tabs>
              <w:ind w:left="4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    12. Dental materials science : textbook / edited by S. N. Razumova. - Москва : ГЭОТАР-Медиа, 2025. - 168 с. - ISBN 978-5-9704-8884-3, DOI: 10.33029/9704-8884-3-DMS-2025-1-168. - Электронная версия доступна на сайте ЭБС "Консультант студента" : [сайт]. URL: </w:t>
            </w:r>
            <w:hyperlink r:id="rId421" w:tooltip="https://www.studentlibrary.ru/book/ISBN9785970488843.html" w:history="1">
              <w:r w:rsidRPr="009E5E5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https://www.studentlibrary.ru/book/ISBN9785970488843.html</w:t>
              </w:r>
            </w:hyperlink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94321">
            <w:pPr>
              <w:tabs>
                <w:tab w:val="left" w:pos="1253"/>
              </w:tabs>
              <w:ind w:left="4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2191162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технологии в ортопедической стоматологии</w:t>
            </w:r>
            <w:bookmarkEnd w:id="23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 и др. - Москва : ГЭОТАР-Медиа, 2020. - 800 с. - ISBN 978-5-9704-5272-1. - Текст : электронный // ЭБС "Консультант студента" : [сайт]. - URL :</w:t>
            </w:r>
            <w:hyperlink r:id="rId422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3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Абдурахманов, А. И. Ортопедическая стоматология. Материалы и технологии : учебник / А. И. Абдурахманов, О. Р. Курбанов. - 3-е изд., перераб. и доп. - Москва : ГЭОТАР-Медиа, 2016. - 352 с. - ISBN 978-5-9704-3863-3. - Текст : электронный // ЭБС "Консультант студента" : [сайт]. - URL :</w:t>
            </w:r>
            <w:hyperlink r:id="rId424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5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https://www.studentlibrary.ru/book/ISBN9785970438633.html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E5E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E5E5B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</w:t>
            </w:r>
            <w:r w:rsidRPr="009E5E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Абакаров, С. И. Микропротезирование в стоматологии   : учебник / Абакаров С. И., Д. В. Сорокин, Д. С. Абакарова. - Москва : ГЭОТАР-Медиа, 2019. - 384 с. - ISBN 978-5-9704-5002-4. - Текст : электронный // ЭБС "Консультант студента" : [сайт]. - URL :</w:t>
            </w:r>
            <w:hyperlink r:id="rId426" w:tooltip="https://www.studentlibrary.ru/book/ISBN9785970450024.html" w:history="1">
              <w:r w:rsidRPr="009E5E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427" w:tooltip="https://www.studentlibrary.ru/book/ISBN9785970450024.html" w:history="1">
              <w:r w:rsidRPr="009E5E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https://www.studentlibrary.ru/book/ISBN9785970450024.html</w:t>
              </w:r>
            </w:hyperlink>
            <w:r w:rsidRPr="009E5E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- Режим доступа : по подписке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Т. Н. Спортивные каппы: учебное пособие / Климова Т.Н., Шемонаев В.И., Степанов В.А. – Волгоград : Изд-во ВолгГМУ, 2016. - 88  с. Текст : непосредственный.</w:t>
            </w:r>
          </w:p>
          <w:p w:rsidR="00994321" w:rsidRDefault="00EE42D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28" w:tooltip="https://www.studentlibrary.ru/book/ISBN9785970415955.html" w:history="1"/>
            <w:hyperlink r:id="rId429" w:tooltip="https://www.studentlibrary.ru/book/ISBN9785970415955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Тимачева Т.Б. Последовательность клинико-лабораторных этапов изготовления основных ортопедических конструкций при лечении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патологии твердых тканей зубов, дефектов зубных рядов, полном отсутствии зубов : учеб.-метод. пособие / Т.Б. Тимачева, В.И. Шемонаев, О.В. Шарановская. –Волгоград: Изд-во ВолгГМУ, 2016. -88 с.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430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1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r:id="rId432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3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Лебеденко, И. Ю. Ортопедическая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стоматология / под ред. И. Ю. Лебеденко, С. Д. Арутюнова, А. Н. Ряховского - Москва : ГЭОТАР-Медиа, 2019. - 824 с. - ISBN 978-5-9704-4948-6. - Текст : электронный // ЭБС "Консультант студента" : [сайт]. - URL :</w:t>
            </w:r>
            <w:hyperlink r:id="rId434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5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   Современные методы полимеризации пластмасс : учеб. пособие / В. И. Шемонаев, И. В. Линченко, О. Г. Полянская ; Министерство здравоохранения РФ, Волгоградский государственный медицинский университет. - Волгоград : Изд-во ВолгГМУ, 2020. - 72 с. - Библиогр.: с. 71. - ISBN 978-5-9652-0614-8. - Текст : непосредственный.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15. Шемонаев В. И.   Современные методы полимеризации пластмасс : учеб. пособие / В. И. Шемонаев, И. В. Линченко, О. Г. Полянская ; Министерство здравоохранения РФ, Волгоградский государственный медицинский университет. - Волгоград : Изд-во ВолгГМУ, 2020.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- 72 с. - Библиогр.: с. 71. - ISBN 978-5-9652-0614-8.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36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16. Грачев, Д. В.   Основы протезирования с опорой на дентальные имплантанты : учебное пособие / Д. В. Грачев, В. И. Шемонаев, А. А. Лукьяненко ; Министерство здравоохранения РФ ; Волгоградский государственный медицинский университет. - Волгоград : Изд-во ВолгГМУ, 2020. - 84 с. : ил.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437" w:tooltip="https://e.lanbook.com/book/17956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17. Климова Т. Н. Сплинт-терапия в комплексном стоматологическом лечении : учебное пособие / Климова Т. Н., Тимачева Т. Б., Шемонаев В. И. – Волгоград : Изд-во ВолгГМУ, 2016. – 80 с. - Текст : непосредственный.</w:t>
            </w:r>
          </w:p>
          <w:p w:rsidR="00994321" w:rsidRDefault="00D77787" w:rsidP="0099432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19. 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 — Текст : электронный // Лань : электронно-библиотечная система. — URL: </w:t>
            </w:r>
            <w:hyperlink r:id="rId438" w:tooltip="https://e.lanbook.com/book/25008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 — Режим доступа: для авториз. пользователей.</w:t>
            </w:r>
          </w:p>
          <w:p w:rsidR="00994321" w:rsidRDefault="00D77787">
            <w:pPr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20. Цельнокерамические несъемные зубные протезы : учебное пособие / А. В. Машков, В. И. Шемонаев, А. В. Лашакова, Гаценко С.М. — Волгоград : ВолгГМУ, 2022. — 108 с. — ISBN 978-5-9652-0667-4. — Текст : электронный // Лань : электронно-библиотечная система. — URL:</w:t>
            </w:r>
            <w:hyperlink r:id="rId439" w:tooltip="https://e.lanbook.com/book/2500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0" w:tooltip="https://e.lanbook.com/book/2500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before="240" w:after="240" w:line="259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21. 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 — Текст : электронный // Лань : электронно-библиотечная система. — URL:</w:t>
            </w:r>
            <w:hyperlink r:id="rId441" w:tooltip="https://e.lanbook.com/book/2957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2" w:tooltip="https://e.lanbook.com/book/2957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оступа: для авториз. пользователей.</w:t>
            </w:r>
          </w:p>
          <w:p w:rsidR="00994321" w:rsidRP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ind w:left="318" w:hanging="31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22.</w:t>
            </w:r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стоматологического материаловедени</w:t>
            </w:r>
            <w:r w:rsidRPr="009943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учебное пособие / В. И. Шемонаев, В. А. Клёмин, Т. Б. Тимачева [и др.]. – Волгоград : Изд-во ВолгГМУ, 2023 г. – 256 с. - ISBN 978-5-9652-0935-4. - Текст : электронный // </w:t>
            </w:r>
            <w:r w:rsidRPr="00994321"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443" w:tooltip="https://e.lanbook.com/book/418934" w:history="1">
              <w:r w:rsidRPr="00994321">
                <w:rPr>
                  <w:rStyle w:val="afc"/>
                  <w:sz w:val="24"/>
                  <w:szCs w:val="24"/>
                  <w:highlight w:val="white"/>
                </w:rPr>
                <w:t>https://e.lanbook.com/book/418934</w:t>
              </w:r>
            </w:hyperlink>
            <w:r w:rsidRPr="00994321"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Pr="009E5E5B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318" w:hanging="318"/>
              <w:rPr>
                <w:rFonts w:ascii="Liberation Sans" w:eastAsia="Liberation Sans" w:hAnsi="Liberation Sans" w:cs="Liberation Sans"/>
                <w:color w:val="1A1A1A"/>
              </w:rPr>
            </w:pPr>
            <w:r w:rsidRPr="0099432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</w:t>
            </w:r>
            <w:r w:rsidRPr="009E5E5B">
              <w:rPr>
                <w:rFonts w:ascii="Arial" w:eastAsia="Arial" w:hAnsi="Arial" w:cs="Arial"/>
                <w:color w:val="000000"/>
              </w:rPr>
              <w:t>23.</w:t>
            </w:r>
            <w:r w:rsidRPr="009E5E5B">
              <w:t xml:space="preserve"> </w:t>
            </w:r>
            <w:r w:rsidRPr="009E5E5B">
              <w:rPr>
                <w:rFonts w:ascii="Liberation Sans" w:eastAsia="Liberation Sans" w:hAnsi="Liberation Sans" w:cs="Liberation Sans"/>
                <w:highlight w:val="white"/>
              </w:rPr>
              <w:t xml:space="preserve">Функциональный анализ зубочелюстно-лицевой системы. Клинические и аппаратные </w:t>
            </w:r>
            <w:r w:rsidRPr="009E5E5B">
              <w:rPr>
                <w:rFonts w:ascii="Liberation Sans" w:eastAsia="Liberation Sans" w:hAnsi="Liberation Sans" w:cs="Liberation Sans"/>
                <w:highlight w:val="white"/>
              </w:rPr>
              <w:lastRenderedPageBreak/>
              <w:t>методы : учебное пособие / А. Н. Пархоменко, В. И. Шемонаев, 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444" w:tooltip="https://e.lanbook.com/book/450176" w:history="1">
              <w:r w:rsidRPr="009E5E5B">
                <w:rPr>
                  <w:rStyle w:val="afc"/>
                  <w:color w:val="auto"/>
                  <w:highlight w:val="white"/>
                </w:rPr>
                <w:t>https://e.lanbook.com/book/4501</w:t>
              </w:r>
              <w:r w:rsidR="00D77787" w:rsidRPr="009E5E5B">
                <w:rPr>
                  <w:rStyle w:val="afc"/>
                  <w:rFonts w:ascii="Liberation Sans" w:eastAsia="Liberation Sans" w:hAnsi="Liberation Sans" w:cs="Liberation Sans"/>
                  <w:color w:val="auto"/>
                  <w:highlight w:val="white"/>
                </w:rPr>
                <w:t>76</w:t>
              </w:r>
            </w:hyperlink>
            <w:r w:rsidR="00D77787" w:rsidRPr="009E5E5B">
              <w:t xml:space="preserve"> </w:t>
            </w:r>
          </w:p>
          <w:p w:rsidR="00994321" w:rsidRPr="009E5E5B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318" w:hanging="3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1A1A1A"/>
              </w:rPr>
              <w:t xml:space="preserve">     </w:t>
            </w:r>
            <w:hyperlink r:id="rId445" w:tooltip="https://e.lanbook.com/book/459605" w:history="1"/>
            <w:hyperlink r:id="rId446" w:tooltip="https://www.studentlibrary.ru/book/ISBN9785970488843.html" w:history="1"/>
            <w:r>
              <w:rPr>
                <w:rFonts w:ascii="Calibri" w:eastAsia="Calibri" w:hAnsi="Calibri" w:cs="Calibri"/>
                <w:color w:val="000000"/>
              </w:rPr>
              <w:t xml:space="preserve">       26</w:t>
            </w:r>
            <w:r w:rsidRPr="009E5E5B">
              <w:rPr>
                <w:rFonts w:ascii="Calibri" w:eastAsia="Calibri" w:hAnsi="Calibri" w:cs="Calibri"/>
                <w:color w:val="000000"/>
              </w:rPr>
              <w:t xml:space="preserve">. </w:t>
            </w:r>
            <w:r w:rsidRPr="009E5E5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Микропротезирование в стоматологии : учебник / С. И. Абакаров, Д. В. Сорокин, Д. С. Абакарова; под ред. С. И. Абакарова. - Москва : ГЭОТАР-Медиа, 2023. - 384 с. - ISBN 978-5-9704-7434-1. - Текст : электронный // ЭБС "Консультант студента" : [сайт]. - URL : </w:t>
            </w:r>
            <w:hyperlink r:id="rId447" w:tooltip="https://www.studentlibrary.ru/book/ISBN9785970474341.html" w:history="1">
              <w:r w:rsidRPr="009E5E5B"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https://www.studentlibrary.ru/book/ISBN9785970474341.html</w:t>
              </w:r>
            </w:hyperlink>
            <w:r w:rsidRPr="009E5E5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E5E5B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318" w:hanging="318"/>
              <w:rPr>
                <w:sz w:val="24"/>
                <w:szCs w:val="24"/>
              </w:rPr>
            </w:pPr>
            <w:r w:rsidRPr="009E5E5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27. Цифровые технологии в ортопедической стоматологии : Учебное пособие для врачей-ординаторов, обучающихся по специальности 31.08.75 – «Стоматология ортопедическая» / В. Г. Галонский, А. А. Радкевич, Е. В. Мокренко и др. - Красноярск : ЛИТЕРА-принт, 2023. - 316 c. - ISBN 9785907558625. - Текст : электронный // ЭБС "Букап" : [сайт]. - URL : </w:t>
            </w:r>
            <w:hyperlink r:id="rId448" w:tooltip="https://www.books-up.ru/ru/book/cifrovye-tehnologii-v-ortopedicheskoj-stomatologii-17634388/" w:history="1">
              <w:r w:rsidRPr="009E5E5B"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https://www.books-up.ru/ru/book/cifrovye-tehnologii-v-ortopedicheskoj-stomatologii-17634388/</w:t>
              </w:r>
            </w:hyperlink>
            <w:r w:rsidRPr="009E5E5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- Режим доступа : по подписке. </w:t>
            </w:r>
            <w:r w:rsidRPr="009E5E5B">
              <w:rPr>
                <w:sz w:val="24"/>
                <w:szCs w:val="24"/>
              </w:rPr>
              <w:t xml:space="preserve">     </w:t>
            </w:r>
          </w:p>
          <w:p w:rsidR="00994321" w:rsidRPr="009E5E5B" w:rsidRDefault="00D77787" w:rsidP="009E5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ind w:left="318" w:hanging="318"/>
              <w:rPr>
                <w:sz w:val="24"/>
                <w:szCs w:val="24"/>
              </w:rPr>
            </w:pPr>
            <w:r w:rsidRPr="009E5E5B">
              <w:rPr>
                <w:sz w:val="24"/>
                <w:szCs w:val="24"/>
              </w:rPr>
              <w:t xml:space="preserve">   </w:t>
            </w:r>
            <w:r w:rsidR="009E5E5B">
              <w:rPr>
                <w:sz w:val="24"/>
                <w:szCs w:val="24"/>
              </w:rPr>
              <w:t xml:space="preserve">28. </w:t>
            </w:r>
            <w:hyperlink r:id="rId449" w:tooltip="https://www.studentlibrary.ru/book/ISBN9785970487433.html" w:history="1"/>
            <w:r w:rsidR="00994321" w:rsidRPr="009E5E5B">
              <w:rPr>
                <w:sz w:val="24"/>
                <w:szCs w:val="24"/>
              </w:rPr>
              <w:t>Т</w:t>
            </w:r>
            <w:r w:rsidR="00994321"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рутень, В. П. Рентгеноанатомия и рентгенодиагностика в стоматологии : учебное пособие / В. П. Трутень. - 2-е изд. , перераб. и доп. - Москва : ГЭОТАР-Медиа, 2020. - 256 с. - ISBN 978-5-9704-5472-5. - Текст : электронный // ЭБС "Консультант студента" : [сайт]. - URL : </w:t>
            </w:r>
            <w:hyperlink w:history="1">
              <w:r w:rsidR="00994321" w:rsidRPr="009E5E5B">
                <w:rPr>
                  <w:rStyle w:val="afc"/>
                </w:rPr>
                <w:t>https://www.studentlibrary.ru/book/ISBN9785970454725</w:t>
              </w:r>
              <w:r w:rsidR="00994321" w:rsidRPr="009E5E5B">
                <w:rPr>
                  <w:rStyle w:val="afc"/>
                </w:rPr>
                <w:lastRenderedPageBreak/>
                <w:t>.html</w:t>
              </w:r>
            </w:hyperlink>
            <w:r w:rsidR="00994321"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E5E5B" w:rsidRDefault="009E5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ind w:left="318" w:hanging="318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29. </w:t>
            </w:r>
            <w:r w:rsidR="00994321"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Нечаева Н. К. Конусно-лучевая томография в дентальной имплантологии / Н.К. Нечаева. - М. : ГЭОТАР-Медиа, 2016. - Текст : электронный // ЭБС "Консультант студента" : [сайт]. - URL: </w:t>
            </w:r>
            <w:hyperlink r:id="rId450" w:tooltip="https://www.studentlibrary.ru/book/ISBN9785970437964.html" w:history="1">
              <w:r w:rsidR="00994321" w:rsidRPr="009E5E5B">
                <w:rPr>
                  <w:rStyle w:val="afc"/>
                </w:rPr>
                <w:t>https://www.studentlibrary.ru/book/ISBN9785970437964.html</w:t>
              </w:r>
            </w:hyperlink>
          </w:p>
          <w:p w:rsidR="00994321" w:rsidRPr="00994321" w:rsidRDefault="00994321" w:rsidP="009E5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ind w:left="318" w:hanging="318"/>
              <w:rPr>
                <w:sz w:val="24"/>
                <w:szCs w:val="24"/>
                <w:highlight w:val="green"/>
              </w:rPr>
            </w:pPr>
            <w:r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30. </w:t>
            </w:r>
            <w:r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дентальной имплантологии   : учеб. пособие / С. Ю. Иванов [и др. ]. - Москва : ГЭОТАР-Медиа, 2017. - 152 с. - ISBN 978-5-9704-3983-8. - Текст : электронный // ЭБС "Консультант студента" : [сайт]. - URL : </w:t>
            </w:r>
            <w:hyperlink w:history="1">
              <w:r w:rsidRPr="009E5E5B">
                <w:rPr>
                  <w:rStyle w:val="afc"/>
                </w:rPr>
                <w:t>https://www.studentlibrary.ru/book/ISBN9785970439838.html</w:t>
              </w:r>
            </w:hyperlink>
            <w:r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2191162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технологии в стоматологии детского возраста</w:t>
            </w:r>
            <w:bookmarkEnd w:id="24"/>
          </w:p>
        </w:tc>
        <w:tc>
          <w:tcPr>
            <w:tcW w:w="5803" w:type="dxa"/>
          </w:tcPr>
          <w:p w:rsidR="00486F2A" w:rsidRPr="007F30A1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Детская терапевтическая стоматология / под ред. Леонтьева В. К. , Кисельниковой Л. П. - Москва : ГЭОТАР-Медиа, 2021. - 952 с. -- ISBN 978-5-9704-6173-0. - Текст : электронный // ЭБС "Консультант студента" : [сайт]. - URL : </w:t>
            </w:r>
            <w:hyperlink r:id="rId451" w:tooltip="https://www.studentlibrary.ru/book/ISBN9785970461730.html" w:history="1">
              <w:r w:rsidRPr="007F30A1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https://www.studentlibrary.ru/book/ISBN9785970461730.html</w:t>
              </w:r>
            </w:hyperlink>
            <w:r w:rsidRPr="007F3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профилактики и лечения кариеса 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452" w:tooltip="https://www.studentlibrary.ru/book/ISBN97859704604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https://www.studentlibrary.ru/book/ISBN9785970460467.html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детского возраста : в 3 ч. Ч. 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Терапия : учебник / В. М. Елизарова [и др. ]. - 2-е изд., перераб. и доп. - Москва : ГЭОТАР-Медиа, 2016. - 480 с. - ISBN 978-5-9704-3552-6. - Текст : электронный // ЭБС "Консультант студента" : [сайт]. - URL : </w:t>
            </w:r>
            <w:hyperlink r:id="rId453" w:tooltip="https://www.studentlibrary.ru/book/ISBN97859704355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https://www.studentlibrary.ru/book/ISBN9785970435526.html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стоматология 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454" w:tooltip="https://www.studentlibrary.ru/book/ISBN97859704531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стоматология. Болезни зубов :  3 ч. Ч. 1. : учебник / под ред. Е. А. Волкова, О. О. вЯнушевича - Москва : ГЭОТАР-Медиа, 2016. - 168 с. - ISBN 978-5-9704-3619-6. - Текст : электронный // ЭБС "Консультант студента" : [сайт]. - URL : </w:t>
            </w:r>
            <w:hyperlink r:id="rId455" w:tooltip="https://www.studentlibrary.ru/book/ISBN97859704361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общ. ред. Ю. М. Максимовского. - Москва : ГЭОТАР-Медиа, 2021. - 480 с. - 480 с. - ISBN 978-5-9704-6055-9. - Текст : электронный // ЭБС "Консультант студента" : [сайт]. - URL : </w:t>
            </w:r>
            <w:hyperlink r:id="rId456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анестезии и неотложные состояния в детской стоматологии : учебное пособие / под ред. С. А. Рабиновича, А. Н. Колесникова, Р. А. Салеева, В. А. Клёмина. - Москва : ГЭОТАР-Медиа, 2023. - 144 с. - ISBN 978-5-9704-7593-5, DOI: 10.33029/9704-7593-5-CDM-2023-1-144.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457" w:tooltip="https://www.studentlibrary.ru/book/ISBN978597047593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https://www.studentlibrary.ru/book/ISBN9785970475935.html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Васильев, А. Ю. Руководство по интраоперационной микрофокусной радиовизиографии   / Васильев А. Ю. , Серова Н. С. , Петровская В. В. и др. - Москва : ГЭОТАР-Медиа, 2011. - 80 с. - ISBN 978-5-9704-2017-1. - Текст : электронный // ЭБС "Консультант студента" : [сайт]. - URL : </w:t>
            </w:r>
            <w:hyperlink r:id="rId458" w:tooltip="https://www.studentlibrary.ru/book/ISBN978597042017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https://www.studentlibrary.ru/book/ISBN9785970420171.html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994321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 w:rsidRPr="00994321">
              <w:rPr>
                <w:rFonts w:ascii="Times New Roman" w:hAnsi="Times New Roman"/>
                <w:sz w:val="24"/>
                <w:szCs w:val="24"/>
              </w:rPr>
              <w:t xml:space="preserve">Детская терапевтическая стоматология : национальное руководство / под ред. В. К. Леонтьева, Л. П. Кисельниковой. - 3-е изд., перераб. и доп. - Москва : ГЭОТАР-Медиа, 2025. - 960 с. - ISBN 978-5-9704-8915-4, DOI: 10.33029/9704-8915-4-DTS-2025-1-960. - Электронная версия доступна на сайте ЭБС "Консультант студента" : [сайт]. URL: </w:t>
            </w:r>
            <w:hyperlink r:id="rId459" w:tooltip="https://www.studentlibrary.ru/book/ISBN9785970489154.html" w:history="1">
              <w:r w:rsidRPr="00994321">
                <w:rPr>
                  <w:rStyle w:val="afc"/>
                </w:rPr>
                <w:t>https://www.studentlibrary.ru/book/ISBN9785970489154.html</w:t>
              </w:r>
            </w:hyperlink>
            <w:r w:rsidRPr="009943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</w:t>
            </w:r>
            <w:r w:rsidRPr="00994321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F2A" w:rsidRDefault="00994321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 w:rsidRPr="00994321">
              <w:rPr>
                <w:rFonts w:ascii="Times New Roman" w:hAnsi="Times New Roman"/>
                <w:sz w:val="24"/>
                <w:szCs w:val="24"/>
              </w:rPr>
              <w:t xml:space="preserve">Rubber dam system: basic knowledge and practical skills for isolating the working field in clinical dentistry : tutorial guide / ed. by A. V. Mitronin, D. A. Ostanina. - Москва : ГЭОТАР-Медиа, 2024. - 160 с. - ISBN 978-5-9704-8743-3, DOI: 10.33029/9704-8743-3-RDS-2024-1-160. - Электронная версия доступна на сайте ЭБС "Консультант студента" : [сайт]. URL: </w:t>
            </w:r>
            <w:hyperlink r:id="rId460" w:tooltip="https://www.studentlibrary.ru/book/ISBN9785970487433.html" w:history="1">
              <w:r w:rsidRPr="00994321">
                <w:rPr>
                  <w:rStyle w:val="afc"/>
                </w:rPr>
                <w:t>https://www.studentlibrary.ru/book/ISBN9785970487433.html</w:t>
              </w:r>
            </w:hyperlink>
            <w:r w:rsidRPr="00994321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2191162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25"/>
          </w:p>
        </w:tc>
        <w:tc>
          <w:tcPr>
            <w:tcW w:w="5803" w:type="dxa"/>
          </w:tcPr>
          <w:p w:rsidR="00994321" w:rsidRDefault="007F30A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Берзегова, Л. Ю. Английский язык.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English in Dentistry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Л. Ю. Берзеговой. - 2-е изд. , испр. и доп. - Москва : ГЭОТАР-Медиа, 2022. - 360 с. : ил. - 360 с. - ISBN 978-5-9704-6782-3. - Текст : электронный // ЭБС "Консультант студента" : [сайт]. - URL :</w:t>
            </w:r>
            <w:hyperlink r:id="rId461" w:tooltip="https://www.studentlibrary.ru/book/ISBN9785970467824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2" w:tooltip="https://www.studentlibrary.ru/book/ISBN9785970467824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https://www.studentlibrary.ru/book/ISBN9785970467824.html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994321" w:rsidRDefault="007F30A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463" w:tooltip="https://www.studentlibrary.ru/book/ISBN9785970423738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4" w:tooltip="https://www.studentlibrary.ru/book/ISBN9785970423738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</w:t>
              </w:r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738.html</w:t>
              </w:r>
            </w:hyperlink>
          </w:p>
          <w:p w:rsidR="00994321" w:rsidRPr="00994321" w:rsidRDefault="007F30A1" w:rsidP="007F30A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Англо-русский медицинский словарь / под ред. И. Ю. Марковиной, Э. Г. Улумбекова - Москва : ГЭОТАР-Медиа, 2013. - 496 с. - ISBN 978-5-9704-2473-5. - Текст : электронный // ЭБС "Консультант студента" : [сайт]. - URL :</w:t>
            </w:r>
            <w:hyperlink r:id="rId465" w:tooltip="https://www.studentlibrary.ru/book/ISBN9785970424735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6" w:tooltip="https://www.studentlibrary.ru/book/ISBN9785970424735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https://www.studentlibrary.ru/book/ISBN9785970424735.html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yellow"/>
                <w:u w:val="single"/>
              </w:rPr>
              <w:t xml:space="preserve"> </w:t>
            </w:r>
          </w:p>
          <w:p w:rsidR="00994321" w:rsidRPr="00994321" w:rsidRDefault="007F30A1" w:rsidP="007F30A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Агеева, И. В. Английский язык в стоматологии. English in Dentistry : учеб. пособие / И. В. Агеева, Е. Г. Супонина - Москва : ФЛИНТА, 2013. - 120 с. - ISBN 978-5-9765-1572-7. - Текст : электронный // ЭБС "Консультант студента" : [сайт]. - URL :</w:t>
            </w:r>
            <w:hyperlink r:id="rId467" w:tooltip="https://www.studentlibrary.ru/book/ISBN9785976515727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8" w:tooltip="https://www.studentlibrary.ru/book/ISBN9785976515727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https://www.studentlibrary.ru/book/ISBN9785976515727.html</w:t>
              </w:r>
            </w:hyperlink>
            <w:r w:rsidR="00D7778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</w:t>
            </w:r>
          </w:p>
          <w:p w:rsidR="00994321" w:rsidRPr="007F30A1" w:rsidRDefault="007F30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Марковина, И. Ю. Английский язык : учебник / И. Ю. Марковина, З. К. Максимова, М. Б. Вайнштейн; под общ. ред. И. Ю. Марковиной. - 4-е изд. , перераб. и доп. - Москва : ГЭОТАР-Медиа, 2024. - 368 с. - ISBN 978-5-9704-8490-6. - Текст : электронный // ЭБС "Консультант студента" : [сайт]. - URL : </w:t>
            </w:r>
            <w:hyperlink r:id="rId469" w:tooltip="https://www.studentlibrary.ru/book/ISBN9785970484906.html" w:history="1">
              <w:r w:rsidR="00D77787" w:rsidRPr="007F30A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https://www.studentlibrary.ru/book/ISBN9785970484906.html</w:t>
              </w:r>
            </w:hyperlink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7F30A1" w:rsidRDefault="007F30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160" w:line="259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</w:t>
            </w:r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>. Английский язык для медицинских вузов : учебник / А. М. Маслова, З. И. Вайнштейн, Л. С. Плебейская. - 5-е изд. , перераб. и испр. - Москва : ГЭОТАР"Медиа, 2026. - 336 с. - ISBN 978-5-9704-</w:t>
            </w:r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9668-8. - Текст : электронный // ЭБС "Консультант студента" : [сайт]. - URL : </w:t>
            </w:r>
            <w:hyperlink r:id="rId470" w:tooltip="https://www.studentlibrary.ru/book/ISBN9785970496688.html" w:history="1">
              <w:r w:rsidR="00D77787" w:rsidRPr="007F30A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https://www.studentlibrary.ru/book/ISBN9785970496688.html</w:t>
              </w:r>
            </w:hyperlink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94321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4321" w:rsidRPr="007F30A1">
              <w:rPr>
                <w:rFonts w:ascii="Times New Roman" w:eastAsia="Arial" w:hAnsi="Times New Roman" w:cs="Times New Roman"/>
                <w:color w:val="000000"/>
                <w:sz w:val="21"/>
              </w:rPr>
              <w:t>Английский для студентов - стоматологов : учеб. пособие для студентов стом. ф-та I курса / рец.: Митягина В. А., Рева А. С. ; Министерство здравоохранения Российской Федерации, Волгоградский государственный медицинский университет. - 2-е изд., испр. и доп. - Волгоград : Издательство ВолгГМУ, 202</w:t>
            </w:r>
            <w:r>
              <w:rPr>
                <w:rFonts w:ascii="Times New Roman" w:eastAsia="Arial" w:hAnsi="Times New Roman" w:cs="Times New Roman"/>
                <w:color w:val="000000"/>
                <w:sz w:val="21"/>
              </w:rPr>
              <w:t xml:space="preserve">1. - 212 с. – Текст </w:t>
            </w:r>
            <w:r w:rsidR="00994321" w:rsidRPr="007F30A1">
              <w:rPr>
                <w:rFonts w:ascii="Times New Roman" w:eastAsia="Arial" w:hAnsi="Times New Roman" w:cs="Times New Roman"/>
                <w:color w:val="000000"/>
                <w:sz w:val="21"/>
              </w:rPr>
              <w:t xml:space="preserve"> : непосредственный. - Библиогр.: с. 211. - ISBN 978-5-9652-0626-1.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Модуль « русский язык»(для иностранных студентов, обучающихся на языке-посреднике)</w:t>
            </w:r>
          </w:p>
          <w:p w:rsidR="00994321" w:rsidRDefault="00D77787">
            <w:pPr>
              <w:spacing w:before="24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1.Линник, Л. А.  Русский язык как иностранный для студентов-медиков  = Russian as a Foreign Language for Medical Students : учебное пособие / Линник Л. А., Петросян М. М., Леонова А. С. - Москва : ГЭОТАР-Медиа, 2021. - 160 с. - ISBN 978-5-9704-6111-2. - Текст : электронный // ЭБС "Консультант студента" : [сайт]. - URL :</w:t>
            </w:r>
            <w:hyperlink r:id="rId471" w:tooltip="https://www.studentlibrary.ru/book/ISBN97859704611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2" w:tooltip="https://www.studentlibrary.ru/book/ISBN97859704611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https://www.studentlibrary.ru/book/ISBN9785970461112.html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- Режим доступа : по подписке.</w:t>
            </w:r>
          </w:p>
          <w:p w:rsidR="00994321" w:rsidRDefault="00D77787">
            <w:pPr>
              <w:spacing w:before="240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hyperlink r:id="rId473" w:tooltip="https://www.elibrary.ru/item.asp?id=41261058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hyperlink>
            <w:hyperlink r:id="rId474" w:tooltip="https://www.elibrary.ru/item.asp?id=412610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Читаем тексты по страноведению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пособие по русскому языку для иностранных студентов / Попова В.В. [и др.]/ – Волгоград: Изд-во ВолгГМУ, 2019. - 104 с.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994321" w:rsidRDefault="00D77787">
            <w:pPr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4.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994321" w:rsidRDefault="00D77787">
            <w:pPr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5.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6. Изучаем 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Игнатенко О. П. Изучаем грамматику: имя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 xml:space="preserve">прилагательное, имя числительное : учебное пособие по русскому языку для иностранных студентов-стоматологов / О. П. Игнатенко, Н. И. Слащева, С. Б. Ковенева. - Волгоград : ВолгГМУ, 2024. - 88 c. - Текст : электронный // 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https://www.books-up.ru/ru/book/izuchaem-grammatiku-imya-prilagatelnoe-imya-chislitelnoe-17817098/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7F30A1" w:rsidRDefault="00D77787" w:rsidP="007F30A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475" w:tooltip="https://www.studentlibrary.ru/book/ISBN9785970487006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hyperlink r:id="rId476" w:tooltip="https://e.lanbook.com/book/295934" w:history="1"/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hyperlink r:id="rId477" w:tooltip="https://e.lanbook.com/book/457316" w:history="1"/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hyperlink r:id="rId478" w:tooltip="https://e.lanbook.com/book/514150" w:history="1">
              <w:r w:rsidRPr="007F30A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https://e.lanbook.com/book/514150</w:t>
              </w:r>
            </w:hyperlink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7F30A1" w:rsidP="007F30A1">
            <w:pPr>
              <w:spacing w:before="240" w:line="276" w:lineRule="auto"/>
              <w:ind w:left="318" w:hanging="31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9</w:t>
            </w:r>
            <w:r w:rsidR="00D77787" w:rsidRPr="007F30A1">
              <w:rPr>
                <w:rFonts w:ascii="Times New Roman" w:eastAsia="Times New Roman" w:hAnsi="Times New Roman" w:cs="Times New Roman"/>
                <w:color w:val="000000"/>
              </w:rPr>
              <w:t xml:space="preserve">. 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r w:rsidR="00D77787" w:rsidRPr="007F30A1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https://www.studentlibrary.ru/book/ISBN9785970484234.html</w:t>
            </w:r>
            <w:r w:rsidR="00D77787" w:rsidRPr="007F30A1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Модуль «Русский язык»(для иностранных студентов, обучающихся на русском языке)</w:t>
            </w:r>
          </w:p>
          <w:p w:rsidR="00994321" w:rsidRDefault="00D77787">
            <w:pPr>
              <w:spacing w:before="240" w:line="276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1. Ефремова, Н. В.   Русский язык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стоматологов (на материале текстов по стоматологии) : учебное пособие по русскому языку для иностранных студентов / Н. В. Ефремова, Е. А. Чигринова, А. В. Брыкалин ; рец. В. И. Шемонаев ; Министерство здравоохранения Российской Федерации, Волгоградский государственный медицинский университет. – Волгоград : Изд-во ВолгГМУ, 2022. – 104 с. – Библиогр.: с. 102-103. – Текст : непосредственный.</w:t>
            </w:r>
          </w:p>
          <w:p w:rsidR="00994321" w:rsidRDefault="00D77787">
            <w:pPr>
              <w:spacing w:before="240" w:line="276" w:lineRule="auto"/>
              <w:ind w:left="459" w:hanging="45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2. Научный стиль речи для стоматологов (на 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/ Н. В. Ефремова, Е. А. Чигринова, А. В. Брыкалин [и др.] ; Министерство здравоохранения РФ, Волгоградский государственный медицинский университет ; рец. Шемонаев В. И. – Волгоград : Изд-во ВолгГМУ, 2022. – 108 с. . – ISBN 978-5-9652-0811-1.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79" w:tooltip="https://www.books-up.ru/ru/book/nauchnyj-stil-rechi-dlya-stomatologov-na-materiale-tekstov-po-stomatologii-16254750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https://www.books-up.ru/ru/book/nauchnyj-stil-rechi-dlya-stomatologov-na-materiale-tekstov-po-stomatologii-16254750/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Default="007F30A1">
            <w:pPr>
              <w:spacing w:before="240" w:line="276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  <w:r w:rsidR="00D777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Игнатенко О.П. Лексико-грамматический курс русского языка: учебное пособие по русскому языку для иностранных студентов-стоматологов/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О.П. Игнатенко, И.И. Кудрявцева, А.В. Брыкалин. – Волгоград: Изд-во ВолгГМУ, 2023. – 184 с.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Times New Roman" w:eastAsia="Liberation Sans" w:hAnsi="Times New Roman" w:cs="Times New Roman"/>
                <w:color w:val="333333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    </w:t>
            </w:r>
            <w:r w:rsidR="007F30A1">
              <w:rPr>
                <w:rFonts w:ascii="Times New Roman" w:eastAsia="Liberation Sans" w:hAnsi="Times New Roman" w:cs="Times New Roman"/>
                <w:color w:val="333333"/>
                <w:sz w:val="20"/>
                <w:szCs w:val="20"/>
              </w:rPr>
              <w:t>4</w:t>
            </w:r>
            <w:r>
              <w:rPr>
                <w:rFonts w:ascii="Times New Roman" w:eastAsia="Liberation Sans" w:hAnsi="Times New Roman" w:cs="Times New Roman"/>
                <w:color w:val="333333"/>
              </w:rPr>
              <w:t xml:space="preserve">. Игнатенко О. П. Изучаем грамматику: имя прилагательное, имя числительное : учебное пособие по русскому языку для иностранных студентов-стоматологов / О. П. Игнатенко, Н. И. Слащева, С. Б. Ковенева. - Волгоград : ВолгГМУ, 2024. - 88 c. - Текст : электронный // ЭБС "Букап" : [сайт]. - URL : </w:t>
            </w:r>
            <w:hyperlink r:id="rId480" w:tooltip="https://www.books-up.ru/ru/book/izuchaem-grammatiku-imya-prilagatelnoe-imya-chislitelnoe-17817098/"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https://www.books-up.ru/ru/book/izuchaem-grammatiku-imya-prilagatelnoe-imya-chislitelnoe-17817098/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</w:rPr>
              <w:t xml:space="preserve"> . - Режим доступа : по подписке.</w:t>
            </w:r>
          </w:p>
          <w:p w:rsidR="00994321" w:rsidRPr="007F30A1" w:rsidRDefault="00D77787" w:rsidP="0099432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hyperlink r:id="rId481" w:tooltip="https://www.studentlibrary.ru/book/ISBN9785970487006.html" w:history="1"/>
            <w:r w:rsid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грамматика русского языка : учебное пособие / Н. В. Ефремова, И. А. Королева, Н. И. Слащева [и др.]. — Волгоград : ВолгГМУ, 2024. — 156 с. — ISBN 978-5-9652-1032-9. — Текст : электронный // Лань : электронно-библиотечная система. — URL: </w:t>
            </w:r>
            <w:hyperlink r:id="rId482" w:tooltip="https://e.lanbook.com/book/457316" w:history="1">
              <w:r w:rsidRPr="007F30A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https://e.lanbook.com/book/457316</w:t>
              </w:r>
            </w:hyperlink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F30A1" w:rsidRDefault="00D77787" w:rsidP="007F30A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hyperlink r:id="rId483" w:tooltip="https://e.lanbook.com/book/484877" w:history="1"/>
            <w:r w:rsidR="007F30A1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</w:t>
            </w:r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hyperlink r:id="rId484" w:tooltip="https://e.lanbook.com/book/514150" w:history="1">
              <w:r w:rsidRPr="007F30A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https://e.lanbook.com/book/514150</w:t>
              </w:r>
            </w:hyperlink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7F30A1" w:rsidP="007F30A1">
            <w:pPr>
              <w:spacing w:before="240" w:line="276" w:lineRule="auto"/>
              <w:ind w:left="318" w:hanging="31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7. </w:t>
            </w:r>
            <w:r w:rsidR="00D77787" w:rsidRPr="007F30A1">
              <w:rPr>
                <w:rFonts w:ascii="Times New Roman" w:eastAsia="Times New Roman" w:hAnsi="Times New Roman" w:cs="Times New Roman"/>
                <w:color w:val="000000"/>
              </w:rPr>
              <w:t xml:space="preserve"> 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r w:rsidR="00D77787" w:rsidRPr="007F30A1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https://www.studentlibrary.ru/book/ISBN9785970484234.html</w:t>
            </w:r>
            <w:r w:rsidR="00D77787" w:rsidRPr="007F30A1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459" w:hanging="459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Pr="00994321" w:rsidRDefault="00994321">
            <w:pPr>
              <w:spacing w:after="160" w:line="259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Toc219116292"/>
            <w:r w:rsidRPr="00994321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болезни, фтизиатрия, эпидемиология</w:t>
            </w:r>
            <w:bookmarkEnd w:id="26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В. И. Покровский [и др.]. - 3-е изд., испр. и доп. - М. : ГЭОТАР-Медиа, 2012. - 1008 с. : 8 л. цв.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485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6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Фтизиатрия для стоматологов   : учебник / В. Н. Зимина, О. О. Винокурова, Е. Н. Белобородова и др. ; под ред. В. Н. Зиминой. - Москва : ГЭОТАР-Медиа, 2022. - 184 с. - ISBN 978-5-9704-6617-9. - Текст : электронный // ЭБС "Консультант студента" : [сайт]. - URL :</w:t>
            </w:r>
            <w:hyperlink r:id="rId487" w:tooltip="https://www.studentlibrary.ru/book/ISBN97859704661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8" w:tooltip="https://www.studentlibrary.ru/book/ISBN97859704661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Перельман, М. И. Фтизиатрия : учебник / М. И. Перельман, И. В. Богадельникова. - 4-е изд. , перераб. и доп. - Москва : ГЭОТАР-Медиа, 2015. - 448 с. - ISBN 978-5-9704-3318-8. - Текст : электронный // ЭБС "Консультант студента" : [сайт]. - URL :</w:t>
            </w:r>
            <w:hyperlink r:id="rId489" w:tooltip="https://www.studentlibrary.ru/book/ISBN97859704331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0" w:tooltip="https://www.studentlibrary.ru/book/ISBN97859704331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https://www.studentlibrary.ru/book/ISBN9785970433188.html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Фтизиатрия : учебник / В. Ю. Мишин, С. П. Завражнов, А. В. Митронин и др. - 3-е изд. , перераб. и доп. - Москва : ГЭОТАР-Медиа, 2020. - 528 с. - ISBN 978-5-9704-5400-8. - Текст : электронный // ЭБС "Консультант студента" : [сайт]. - URL :</w:t>
            </w:r>
            <w:hyperlink r:id="rId491" w:tooltip="https://www.studentlibrary.ru/book/ISBN97859704540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2" w:tooltip="https://www.studentlibrary.ru/book/ISBN97859704540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https://www.studentlibrary.ru/book/ISBN9785970454008.html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Фтизиопульмонология : учебник / Мишин В. Ю. , Григорьев Ю. Г. , Митронин А. В. и др. - Москва : ГЭОТАР-Медиа, 2010. - 504 с. - ISBN 978-5-9704-1439-2. - Текст : электронный // ЭБС "Консультант студента" : [сайт]. - URL:</w:t>
            </w:r>
            <w:hyperlink r:id="rId493" w:tooltip="https://www.studentlibrary.ru/book/ISBN9785970414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4" w:tooltip="https://www.studentlibrary.ru/book/ISBN9785970414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https://www.studentlibrary.ru/book/ISBN9785970414392.html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Аксенова, В. А. Туберкулез у детей и подростков : учебное пособие / под ред. В. А. Аксеновой - Москва : ГЭОТАР-Медиа, 2007. - 272 с. - ISBN 978-5-9704-0402-7.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// ЭБС "Консультант студента" : [сайт]. - URL :</w:t>
            </w:r>
            <w:hyperlink r:id="rId495" w:tooltip="https://www.studentlibrary.ru/book/ISBN97859704040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6" w:tooltip="https://www.studentlibrary.ru/book/ISBN97859704040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https://www.studentlibrary.ru/book/ISBN9785970404027.html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Кошечкин, В. А. Туберкулёз / Кошечкин В. А. , Иванова З. А. - Москва : ГЭОТАР-Медиа, 2007. - 304 с. - ISBN 978-5-9704-0595-6. - Текст : электронный // ЭБС "Консультант студента" : [сайт]. - URL :</w:t>
            </w:r>
            <w:hyperlink r:id="rId497" w:tooltip="https://www.studentlibrary.ru/book/ISBN97859704059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8" w:tooltip="https://www.studentlibrary.ru/book/ISBN97859704059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https://www.studentlibrary.ru/book/ISBN9785970405956.html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Ющук, Н. Д. Инфекционные болезни : учебник / Н. Д. Ющук, Г. Н. Кареткина, Л. И. Мельникова. - 5-е изд. , испр. - Москва : ГЭОТАР-Медиа, 2019. - 512 с. - ISBN 978-5-9704-5209-7. - Текст : электронный // ЭБС "Консультант студента" : [сайт]. - URL :</w:t>
            </w:r>
            <w:hyperlink r:id="rId499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0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https://www.studentlibrary.ru/book/ISBN9785970452097.html</w:t>
              </w:r>
            </w:hyperlink>
          </w:p>
          <w:p w:rsidR="00994321" w:rsidRPr="007F30A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Бражников, А. Ю. 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501" w:tooltip="https://www.studentlibrary.ru/book/ISBN9785970442562.html" w:history="1">
              <w:r w:rsidRPr="007F30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502" w:tooltip="https://www.studentlibrary.ru/book/ISBN9785970442562.html" w:history="1">
              <w:r w:rsidRPr="007F30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https://www.studentlibrary.ru/book/ISBN9785970442562.html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эпидемиология с основами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доказательной медицины : учеб. пособие для вузов по спец. 060105.65 "Мед.-проф. дело" по дисц. "Общая эпидемиология" и по спец. 060101.65 "Леч. дело" по дисц. "Эпидемиология" / А. Ю. Бражников [и др.] ; под ред. В. И. Покровского, Н. И. Брико ; Минобрнауки РФ. - 2-е изд., испр. и доп. - М. : ГЭОТАР-Медиа, 2012. - 494, [1]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503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4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URL:</w:t>
            </w:r>
            <w:hyperlink r:id="rId505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6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Малышев, Н. А. ОРГАНИЗАЦИЯ СЛУЖБЫ ИНФЕКЦИОННОЙ ПОМОЩИ В РОССИИ / Н. А. Малышев - Москва : ГЭОТАР-Медиа, 2011. - Текст : электронный // ЭБС "Консультант студента" : [сайт]. - URL:</w:t>
            </w:r>
            <w:hyperlink r:id="rId507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8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эпидемиология с основами доказательной медицины : руководство к практическим занятиям / Бражников А. Ю. , Брико Н. И. , Кирьянова Е. В. и др. - Москва : ГЭОТАР-Медиа, 2017. - 496 с. - ISBN 978-5-9704-4255-5. - Текст : электронный // ЭБС "Консультант студента" : [сайт]. - URL:</w:t>
            </w:r>
            <w:hyperlink r:id="rId509" w:tooltip="https://www.studentlibrary.ru/book/ISBN9785970442555.html" w:history="1">
              <w:r w:rsidRPr="007F30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510" w:tooltip="https://www.studentlibrary.ru/book/ISBN9785970442555.html" w:history="1">
              <w:r w:rsidRPr="007F30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https://www.studentlibrary.ru/book/ISBN9785970442555.html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Туберкулез. Этиология, патогенез, клиника, диагностика : учебно-методическое пособие / О. Н. Барканова, С. Г. Гагарина, А. А. Калуженина, Н. Л. Попкова. — Волгоград : ВолгГМУ, 2023. — 148 с. — ISBN 978-5-9652-0832-6. — Текст : электронный // Лань : электронно-библиотечная система. — URL:</w:t>
            </w:r>
            <w:hyperlink r:id="rId511" w:tooltip="https://e.lanbook.com/book/33826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2" w:tooltip="https://e.lanbook.com/book/33826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https://e.lanbook.com/book/338267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KoshechkinV.A.   Tuberculosis [Текст] : textbook / V. A. Koshechkin, Z. A. Ivanova. - М. : ГЭОТАР-МЕДИА, 2008. - 271 с. - ISBN 978-5-9704-0605-2.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Iseman M. D.   A Clinician's Guide to Tuberculosis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Basic methods in diagnostics of tuberculosis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Барканова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Борзенко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2015. - 78, [2]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Microbiology and infectious diseases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ed. G. Virella. - 3rd ed. - USA : Williams &amp; Wilkins, 1997. - 575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Koshechkin V. A. Phthisiatry / Koshechkin V.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- 256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978-5-9704-3973-9.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13" w:tooltip="https://www.studentlibrary.ru/book/ISBN97859704397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14" w:tooltip="https://www.studentlibrary.ru/book/ISBN97859704397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https://www.studentlibrary.ru/book/ISBN9785970439739.html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Yushchuk, N. D. Infectious diseases : textbook / Yushchuk N. D. , Vengerov Yu. Ya.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- 464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ISBN978-5-9704-5504-3.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15" w:tooltip="https://www.studentlibrary.ru/book/ISBN9785970455043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16" w:tooltip="https://www.studentlibrary.ru/book/ISBN9785970455043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https://www.studentlibrary.ru/book/ISBN9785970455043.html.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994321" w:rsidRDefault="00D77787">
            <w:pPr>
              <w:spacing w:before="240" w:after="240"/>
              <w:ind w:left="318" w:hanging="318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23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Borodulina, E. A. Diagnosis and prevention of tuberculosis in general medical practice : tutorial guide / E. A. Borodulina, B. E. Borodulin.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, 2024. - 104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. - ISBN 978-5-9704-8190-5, DOI: 10.33029/9704-8190-5-DPT-2024-1-104.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517" w:tooltip="https://www.studentlibrary.ru/book/ISBN978597048190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9785970481905.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24.</w:t>
            </w:r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2021. - 496 с. - ISBN 978-5-9704-7272-9. - Текст : электронный // ЭБС "Консультант студента" : [сайт]. - URL : </w:t>
            </w:r>
            <w:hyperlink r:id="rId518" w:tooltip="https://www.studentlibrary.ru/book/ISBN9785970472729.html" w:history="1">
              <w:r w:rsidR="00994321" w:rsidRPr="00994321">
                <w:rPr>
                  <w:rStyle w:val="afc"/>
                  <w:highlight w:val="white"/>
                </w:rPr>
                <w:t>https://www.studentlibrary.ru/book/ISBN9785970472729.html</w:t>
              </w:r>
            </w:hyperlink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994321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25. </w:t>
            </w:r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Туберкулез и ВИЧ-инфекция : учебно-методическое пособие / О. Н. Барканова, С. Г. Гагарина, А. А. Калуженина, Н. Л. Попкова. — Волгоград : ВолгГМУ, 2025. — 51 с. — Текст : электронный // Лань : электронно-библиотечная система. — URL: </w:t>
            </w:r>
            <w:hyperlink r:id="rId519" w:tooltip="https://e.lanbook.com/book/498443" w:history="1">
              <w:r w:rsidR="00994321" w:rsidRPr="00994321">
                <w:rPr>
                  <w:rStyle w:val="afc"/>
                  <w:highlight w:val="white"/>
                </w:rPr>
                <w:t>https://e.lanbook.com/book/498443</w:t>
              </w:r>
            </w:hyperlink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94321" w:rsidRPr="00994321" w:rsidRDefault="00D77787">
            <w:pPr>
              <w:spacing w:before="240" w:after="24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26.</w:t>
            </w:r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Эпидемиология : учебник / под ред. Н. И. Брико. - Москва : ГЭОТАР-Медиа, 2026. - 648 с. - ISBN 978-5-9704-9608-4, DOI: 10.33029/9704-7227-9-EPI-2023-1-648. - Электронная версия доступна на сайте ЭБС "Консультант студента" : [сайт]. URL: </w:t>
            </w:r>
            <w:hyperlink r:id="rId520" w:tooltip="https://www.studentlibrary.ru/book/ISBN9785970496084.html" w:history="1">
              <w:r w:rsidR="00994321" w:rsidRPr="00994321">
                <w:rPr>
                  <w:rStyle w:val="afc"/>
                  <w:highlight w:val="white"/>
                </w:rPr>
                <w:t>https://www.studentlibrary.ru/book/ISBN9785970496084.html</w:t>
              </w:r>
            </w:hyperlink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2191162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27"/>
          </w:p>
        </w:tc>
        <w:tc>
          <w:tcPr>
            <w:tcW w:w="5803" w:type="dxa"/>
          </w:tcPr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(Gaudeamus) - ISBN 978-5-8291-3425-9. - Текст : электронный // ЭБС "Консультант студента" : [сайт]. - URL : </w:t>
            </w:r>
            <w:r w:rsidRPr="007F30A1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https://www.studentlibrary.ru/book/ISBN9785829134259.html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 xml:space="preserve">Матюхин,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 w:rsidRPr="007F30A1">
              <w:rPr>
                <w:rFonts w:ascii="Times New Roman" w:eastAsia="Times New Roman" w:hAnsi="Times New Roman"/>
                <w:color w:val="333333"/>
                <w:sz w:val="24"/>
              </w:rPr>
              <w:t xml:space="preserve">: </w:t>
            </w:r>
            <w:r w:rsidRPr="007F30A1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https://www.studentlibrary.ru/book/ISBN9785425702722.html</w:t>
            </w:r>
          </w:p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r w:rsidRPr="007F30A1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https://www.studentlibrary.ru/book/ISBN9785437200636.html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Russian History [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] : A manual for international students / ed. 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>I. A. Petrova. - Волгоград : VolSMU, 2004. - 288 p. : illustrated.</w:t>
            </w:r>
          </w:p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  <w:rPr>
                <w:lang w:val="en-US"/>
              </w:rPr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Russia A History [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] / ed. G. L. Freeze. - 2nd ed. - Oxford : University Press, 2002. - 523 p. </w:t>
            </w:r>
          </w:p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РФ, Волгоградский государственный медицинский университет. - Волгоград : Изд-во ВолгГМУ, 2020. - 108 с. - Библиогр.: с. 106-107. - Текст : электронный // </w:t>
            </w:r>
            <w:r w:rsidRPr="007F30A1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7F30A1"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https://www.books-up.ru/ru/book/istoriya-mediciny-12449290/</w:t>
              </w:r>
            </w:hyperlink>
            <w:r w:rsidRPr="007F30A1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r w:rsidRPr="007F30A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Pr="007F30A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7F30A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История России : учебное пособие для вузов / под ред. В. А. Потатурова. - Москва : Академический Проект, 2020. - ISBN 978-5-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8291-3422-8. - Текст : электронный // ЭБС "Консультант студента" : [сайт]. - URL : </w:t>
            </w:r>
            <w:r w:rsidRPr="007F30A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https://www.studentlibrary.ru/book/ISBN9785829134228.html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r w:rsidRPr="007F30A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Pr="007F30A1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Кузьмина, О. В. История России : учебник / О. В. Кузьмина, С. Л. Фирсов. - Москва : 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</w:t>
            </w:r>
            <w:r w:rsidRPr="007F30A1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https://www.studentlibrary.ru/book/ISBN9785959618759.html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7F30A1">
              <w:rPr>
                <w:rFonts w:ascii="Times New Roman" w:eastAsia="Calibri" w:hAnsi="Times New Roman" w:cs="Times New Roman"/>
                <w:color w:val="000000"/>
              </w:rPr>
              <w:t xml:space="preserve">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r w:rsidRPr="007F30A1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https://e.lanbook.com/book/508863</w:t>
            </w:r>
            <w:r w:rsidRPr="007F30A1">
              <w:rPr>
                <w:rFonts w:ascii="Times New Roman" w:eastAsia="Calibri" w:hAnsi="Times New Roman" w:cs="Times New Roman"/>
                <w:color w:val="000000"/>
              </w:rPr>
              <w:t xml:space="preserve"> — Режим доступа: для авториз. пользователей.</w:t>
            </w:r>
          </w:p>
          <w:p w:rsidR="007F30A1" w:rsidRPr="007F30A1" w:rsidRDefault="007F30A1" w:rsidP="007F30A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6" w:type="dxa"/>
          </w:tcPr>
          <w:p w:rsidR="00994321" w:rsidRPr="007F30A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191162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</w:t>
            </w:r>
            <w:bookmarkEnd w:id="28"/>
          </w:p>
        </w:tc>
        <w:tc>
          <w:tcPr>
            <w:tcW w:w="5803" w:type="dxa"/>
          </w:tcPr>
          <w:p w:rsidR="00994321" w:rsidRPr="00540127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40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4012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</w:t>
            </w:r>
            <w:r w:rsidRPr="00540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Лисицын, Ю. П. История медицины : учебник / </w:t>
            </w:r>
            <w:r w:rsidRPr="00540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Ю. П. Лисицын. - 2-е изд. , перераб. и доп. - Москва : ГЭОТАР-Медиа, 2024. - 400 с. : ил. - 400 с. - ISBN 978-5-9704-8454-8. - Текст : электронный // ЭБС "Консультант студента" : [сайт]. - URL :</w:t>
            </w:r>
            <w:hyperlink r:id="rId521" w:tooltip="https://www.studentlibrary.ru/book/ISBN9785970484548.html" w:history="1">
              <w:r w:rsidRPr="0054012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522" w:tooltip="https://www.studentlibrary.ru/book/ISBN9785970484548.html" w:history="1">
              <w:r w:rsidRPr="0054012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https://www.studentlibrary.ru/book/ISBN9785970484548.html</w:t>
              </w:r>
            </w:hyperlink>
            <w:r w:rsidRPr="00540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- Режим доступа : по подписке. 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: учебник / под ред. Н. Н. Крылова. - Москва : ГЭОТАР-Медиа, 2023. - 584 с. - ISBN 978-5-9704-7187-6, DOI: 10.33029/9704-7187-6-HOM-2023-1-584. - Текст : электронный // ЭБС "Консультант студента" : [сайт]. URL:</w:t>
            </w:r>
            <w:hyperlink r:id="rId523" w:tooltip="https://www.studentlibrary.ru/book/ISBN97859704718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4" w:tooltip="https://www.studentlibrary.ru/book/ISBN97859704718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https://www.studentlibrary.ru/book/ISBN9785970471876.html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</w:t>
            </w:r>
            <w:hyperlink r:id="rId525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6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- URL :</w:t>
            </w:r>
            <w:hyperlink r:id="rId527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8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https://www.studentlibrary.ru/book/ISBN9785970458136-EXT.html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Хрестоматия по истории медицины : учебное пособие/ под ред. Д.А. Балалыкина - М. : Литтерра, 2012. – 624 с. - ISBN 978-5-4235-0060-3. - Текст : электронный // ЭБС "Консультант студента" : [сайт]. - URL :</w:t>
            </w:r>
            <w:hyperlink r:id="rId529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0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</w:t>
            </w:r>
            <w:hyperlink r:id="rId531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2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https://www.studentlibrary.ru/book/ISBN9785970420461.html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533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4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 = Нistory of Medicine : учебник / И. А. Петрова [и др.] ; Министерство здравоохранения РФ, Волгоградский государственный медицинский университет. - Волгоград : Издательство ВолгГМУ, 2020. - 292 c. : ил., цв. ил. - Библиогр.: с. 273-278. - На тит. л. загл. на англ. яз.</w:t>
            </w:r>
            <w:hyperlink r:id="rId535" w:tooltip="http://library.volgmed.ru/Marc/MObjectDown.asp?MacroName=History_of_medicine_Petrova_2020&amp;MacroAcc=A&amp;DbVal=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t xml:space="preserve">- </w:t>
            </w:r>
            <w:hyperlink r:id="rId536" w:tooltip="http://library.volgmed.ru/Marc/MObjectDown.asp?MacroName=History_of_medicine_Petrova_2020&amp;MacroAcc=A&amp;DbVal=47" w:history="1">
              <w:r>
                <w:rPr>
                  <w:rFonts w:ascii="Liberation Sans" w:eastAsia="Liberation Sans" w:hAnsi="Liberation Sans" w:cs="Liberation Sans"/>
                  <w:color w:val="333333"/>
                </w:rPr>
                <w:t>ISBN 9785965204878. - Текст : электронный // ЭБС "Букап" : [сайт]. - URL: https://www.books-up.ru/ru/book/history-of-medicine-12449518/  . - Режим доступа : по подписке.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Short History of Medicine : the textbook is recommended for use at higher medical and pharmaceutical schools / I. A. Petrova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VolgMU, 2010. - 170 p. - ISBN 978-5-9652-0076-4.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Short History of Medicine : the textbook is recommended for use at hagher medical and pharmaceutical schools / I. A. Petrova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2007. - 173 p.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Lisitsyn, Yu. P. History of Medicine : textbook / Yu. P. Lisitsyn.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- 352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ISBN978-5-9704-5445-9.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37" w:tooltip="https://www.studentlibrary.ru/book/ISBN978597045445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38" w:tooltip="https://www.studentlibrary.ru/book/ISBN978597045445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https://www.studentlibrary.ru/book/ISBN9785970454459.html.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420" w:hanging="360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История медицины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medicine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: учебник / И. А. Петрова, В. В. Жура, В. В. Глазунов и др. – Волгоград : ВолгГМУ, 2020. – 292 с. - ISBN 9785965204878. - Текст : электронный // ЭБС "Букап" : [сайт]. - URL: </w:t>
            </w:r>
            <w:hyperlink r:id="rId539" w:tooltip="https://www.books-up.ru/ru/book/history-of-medicine-1244951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https://www.books-up.ru/ru/book/history-of-medicine-12449518/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История медицины : учебное пособие для иностранных студентов / Л.И. Белова, В.В. Глазунов, Е.Ш. Гуляева. – Волгоград, 2020. – 148 с.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540" w:tooltip="https://e.lanbook.com/book/443393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17. 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541" w:tooltip="https://e.lanbook.com/book/44354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18. 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542" w:tooltip="https://e.lanbook.com/book/443543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Семина, Т. В. Эволюция социологии и биоэтики в медицине  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543" w:tooltip="https://www.studentlibrary.ru/book/ISBN9785392366163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540127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</w:t>
            </w:r>
            <w:r w:rsidRPr="0054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История медицины : учебник для медицинских вузов / под ред. Г. С. Ковтюх. - Москва : ГЭОТАР-Медиа, 2024. - 464 с. - ISBN 978-5-9704-8245-2, DOI: 10.33029/9704-8245-2-HIST-2024-1-464. - Электронная версия доступна на сайте ЭБС "Консультант студента" : [сайт]. URL: </w:t>
            </w:r>
            <w:hyperlink r:id="rId544" w:tooltip="https://www.studentlibrary.ru/book/ISBN9785970482452.html" w:history="1">
              <w:r w:rsidRPr="0054012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https://www.studentlibrary.ru/book/ISBN9785970482452.html</w:t>
              </w:r>
            </w:hyperlink>
            <w:r w:rsidRPr="0054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sz w:val="24"/>
                <w:szCs w:val="24"/>
              </w:rPr>
            </w:pPr>
            <w:r w:rsidRPr="00540127">
              <w:rPr>
                <w:sz w:val="24"/>
                <w:szCs w:val="24"/>
              </w:rPr>
              <w:t xml:space="preserve">  20. </w:t>
            </w:r>
            <w:r w:rsidRPr="00540127">
              <w:rPr>
                <w:rFonts w:ascii="Times New Roman" w:hAnsi="Times New Roman" w:cs="Times New Roman"/>
                <w:sz w:val="24"/>
                <w:szCs w:val="24"/>
              </w:rPr>
              <w:t xml:space="preserve">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hyperlink r:id="rId545" w:tooltip="https://www.studentlibrary.ru/book/ISBN9785970490976.html" w:history="1">
              <w:r w:rsidRPr="00540127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https://www.studentlibrary.ru/book/ISBN978597049</w:t>
              </w:r>
              <w:r w:rsidRPr="00540127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lastRenderedPageBreak/>
                <w:t>0976.html</w:t>
              </w:r>
            </w:hyperlink>
            <w:r w:rsidRPr="00540127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2022, 2023, 2024,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Истории 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2191162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29"/>
          </w:p>
        </w:tc>
        <w:tc>
          <w:tcPr>
            <w:tcW w:w="5803" w:type="dxa"/>
          </w:tcPr>
          <w:p w:rsidR="00994321" w:rsidRPr="00994321" w:rsidRDefault="00994321" w:rsidP="00540127">
            <w:pPr>
              <w:pStyle w:val="af2"/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160" w:line="259" w:lineRule="auto"/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54012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546" w:tooltip="https://disk.yandex.ru/d/FPPqGTez4CTNyQ" w:history="1">
              <w:r w:rsidRPr="00994321">
                <w:rPr>
                  <w:rStyle w:val="afc"/>
                </w:rPr>
                <w:t>https://disk.yandex.ru/d/FPPqGTez4CTNyQ</w:t>
              </w:r>
            </w:hyperlink>
            <w:r w:rsidRPr="00994321">
              <w:rPr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486F2A" w:rsidRDefault="00DA591D" w:rsidP="00DA591D">
            <w:pPr>
              <w:pStyle w:val="af2"/>
              <w:spacing w:after="160" w:line="276" w:lineRule="auto"/>
              <w:ind w:left="177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Сёмин, В. П. История Отечества : учебное пособие для вузов / Сёмин В. П. - Москва : Академический Проект, 2020. - 560 с. - (Gaudeamus). - ISBN 978-5-8291-3425-9. - Текст : электронный // ЭБС "Консультант студента" : [сайт]. - URL :</w:t>
            </w:r>
            <w:hyperlink r:id="rId547" w:tooltip="https://www.studentlibrary.ru/book/ISBN9785829134259.html" w:history="1">
              <w:r w:rsidR="0099432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8" w:tooltip="https://www.studentlibrary.ru/book/ISBN9785829134259.html" w:history="1">
              <w:r w:rsidR="0099432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https://www.studentlibrary.ru/book/ISBN9785829134259.html </w:t>
              </w:r>
            </w:hyperlink>
          </w:p>
          <w:p w:rsidR="00486F2A" w:rsidRDefault="00DA591D" w:rsidP="00DA591D">
            <w:pPr>
              <w:pStyle w:val="af2"/>
              <w:spacing w:after="160" w:line="276" w:lineRule="auto"/>
              <w:ind w:left="177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Матюхин, А. В. История России / Матюхин А. В. - Москва : Университет "Синергия", 2018. - 312 с. - (Университетская серия). - ISBN 978-5-4257-0272-2. - Текст : электронный // ЭБС "Консультант студента" : [сайт]. - URL </w:t>
            </w:r>
            <w:r w:rsid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hyperlink r:id="rId549" w:tooltip="https://www.studentlibrary.ru/book/ISBN9785425702722.html" w:history="1">
              <w:r w:rsidR="00994321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550" w:tooltip="https://www.studentlibrary.ru/book/ISBN9785425702722.html" w:history="1">
              <w:r w:rsidR="0099432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https://www.studentlibrary.ru/book/ISBN9785425702722.html</w:t>
              </w:r>
            </w:hyperlink>
          </w:p>
          <w:p w:rsidR="00486F2A" w:rsidRPr="00DA591D" w:rsidRDefault="00DA591D" w:rsidP="00DA591D">
            <w:pPr>
              <w:pStyle w:val="af2"/>
              <w:spacing w:after="160" w:line="276" w:lineRule="auto"/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59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History [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A manual for international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students / ed. I. A. Petrova. -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486F2A" w:rsidRPr="002C5D9C" w:rsidRDefault="00DA591D" w:rsidP="00DA591D">
            <w:pPr>
              <w:pStyle w:val="af2"/>
              <w:spacing w:after="160" w:line="276" w:lineRule="auto"/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59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 A History [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ed. G. L. Freeze. - 2nd ed. - Oxford : University Press, 2002. - 523 p.</w:t>
            </w:r>
          </w:p>
          <w:p w:rsidR="00486F2A" w:rsidRDefault="00DA591D" w:rsidP="00DA591D">
            <w:pPr>
              <w:pStyle w:val="af2"/>
              <w:spacing w:after="160" w:line="259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РФ, Волгоградский государственный медицинский университет. - Волгоград : Изд-во ВолгГМУ, 2020. - 108 с. - Библиогр.: с. 106-107. - Текст : электронный // ЭБС "Букап" : [сайт]. - URL : </w:t>
            </w:r>
            <w:hyperlink r:id="rId551" w:tooltip="https://www.books-up.ru/ru/book/istoriya-12450740/" w:history="1">
              <w:r w:rsidR="00994321" w:rsidRPr="00994321">
                <w:rPr>
                  <w:rStyle w:val="afc"/>
                </w:rPr>
                <w:t>https://www.books-up.ru/ru/book/istoriya-12450740/</w:t>
              </w:r>
            </w:hyperlink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7.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552" w:tooltip="https://www.studentlibrary.ru/book/ISBN9785778240988.html" w:history="1">
              <w:r w:rsidR="00994321" w:rsidRPr="00DA591D">
                <w:rPr>
                  <w:rStyle w:val="afc"/>
                  <w:rFonts w:ascii="Times New Roman" w:hAnsi="Times New Roman" w:cs="Times New Roman"/>
                </w:rPr>
                <w:t>https://www.studentlibrary.ru/book/ISBN9785778240988.html</w:t>
              </w:r>
            </w:hyperlink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="00994321" w:rsidRPr="00DA591D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https://e.lanbook.com/book/429704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России : учебное пособие для вузов / под ред. В. А. Потатурова. - Москва : Академический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Проект, 2020. - ISBN 978-5-8291-3422-8. - Текст : электронный // ЭБС "Консультант студента" : [сайт]. - URL : </w:t>
            </w:r>
            <w:r w:rsidR="00994321" w:rsidRPr="00DA591D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553" w:tooltip="https://www.studentlibrary.ru/book/ISBN9785392357963.html" w:history="1">
              <w:r w:rsidR="00994321" w:rsidRPr="00DA591D">
                <w:rPr>
                  <w:rStyle w:val="afc"/>
                  <w:rFonts w:ascii="Times New Roman" w:hAnsi="Times New Roman" w:cs="Times New Roman"/>
                </w:rPr>
                <w:t>https://www.studentlibrary.ru/book/ISBN9785392357963.html</w:t>
              </w:r>
            </w:hyperlink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554" w:tooltip="https://www.studentlibrary.ru/book/ISBN9785959618759.html" w:history="1">
              <w:r w:rsidR="00994321" w:rsidRPr="00DA591D">
                <w:rPr>
                  <w:rStyle w:val="afc"/>
                  <w:rFonts w:ascii="Times New Roman" w:hAnsi="Times New Roman" w:cs="Times New Roman"/>
                </w:rPr>
                <w:t>https://www.studentlibrary.ru/book/ISBN9785959618759.html</w:t>
              </w:r>
            </w:hyperlink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12</w:t>
            </w: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555" w:tooltip="https://www.studentlibrary.ru/book/ISBN9785829134457.html" w:history="1">
              <w:r w:rsidR="00994321" w:rsidRPr="00DA591D">
                <w:rPr>
                  <w:rStyle w:val="afc"/>
                  <w:rFonts w:ascii="Times New Roman" w:hAnsi="Times New Roman" w:cs="Times New Roman"/>
                </w:rPr>
                <w:t>https://www.studentlibrary.ru/book/ISBN9785829134457.html</w:t>
              </w:r>
            </w:hyperlink>
            <w:r w:rsidR="0099432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A5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321" w:rsidRPr="00DA591D">
              <w:rPr>
                <w:rFonts w:ascii="Times New Roman" w:hAnsi="Times New Roman" w:cs="Times New Roman"/>
                <w:sz w:val="24"/>
                <w:szCs w:val="24"/>
              </w:rPr>
              <w:t xml:space="preserve">Исаев, И. А. История России : традиция государственности : учебное пособие / И. А. Исаев. - Москва : Проспект, 2023. - 208 с. - ISBN 978-5-392-39703-7. - Текст : электронный // ЭБС "Консультант студента" : [сайт]. - URL : </w:t>
            </w:r>
            <w:hyperlink r:id="rId556" w:tooltip="https://www.studentlibrary.ru/book/ISBN97853923970э37.html" w:history="1">
              <w:r w:rsidR="00994321" w:rsidRPr="00DA591D">
                <w:rPr>
                  <w:rStyle w:val="afc"/>
                </w:rPr>
                <w:t>https://www.studentlibrary.ru/book/ISBN97853923970э37.html</w:t>
              </w:r>
            </w:hyperlink>
            <w:r w:rsidR="00994321" w:rsidRPr="00DA591D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994321" w:rsidRPr="00DA591D">
              <w:rPr>
                <w:rFonts w:ascii="Times New Roman" w:hAnsi="Times New Roman" w:cs="Times New Roman"/>
                <w:sz w:val="24"/>
                <w:szCs w:val="24"/>
              </w:rPr>
              <w:t xml:space="preserve">Исаев, И. А. История России : правовые традиции : учебное пособие / И. А. Исаев. - Москва : Проспект, 2023. - 240 с. - ISBN 978-5-392-39778-5. - Текст : электронный // ЭБС "Консультант студента" : [сайт]. - URL : </w:t>
            </w:r>
            <w:hyperlink r:id="rId557" w:tooltip="https://www.studentlibrary.ru/book/ISBN9785392397785.html" w:history="1">
              <w:r w:rsidR="00994321" w:rsidRPr="00DA591D">
                <w:rPr>
                  <w:rStyle w:val="afc"/>
                </w:rPr>
                <w:t>https://www.studentlibrary.ru/book/ISBN9785392397785.html</w:t>
              </w:r>
            </w:hyperlink>
            <w:r w:rsidR="00994321" w:rsidRPr="00DA591D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r w:rsidR="00994321" w:rsidRPr="00DA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 (для иностранных учащихся ЮФУ)   : учебник / К. Г. Малыхин и др. ; под общ. ред. К. Г. Малыхина. - Ростов н/Д : ЮФУ, 2019. - 376 с. - ISBN 978-5-9275-3170-8. - Текст : электронный // ЭБС "Консультант студента" : [сайт]. - URL: </w:t>
            </w:r>
            <w:r w:rsidR="00994321" w:rsidRPr="00DA591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https://www.studentlibrary.ru/book/ISBN9785927531707.html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</w:t>
            </w: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Орлов, В. В. История России. IX - начало XX века : учебное пособие / В. В. Орлов. - 2-е изд. , испр. - Москва : Дашков и К, 2024. - 448 с. - ISBN 978-5-394-05576-8. - Текст : электронный // ЭБС "Консультант студента" : [сайт]. - URL : </w:t>
            </w:r>
            <w:r w:rsidR="00994321" w:rsidRPr="00DA591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https://www.studentlibrary.ru/book/ISBN9785394055768.html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- Режим доступа : по подписке.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Ivanov, V. V. History : Study Guide : Tests and Tables / V. V. Ivanov. — Ижевск : ИГМА, 2021. — 48 с. — Текст : электронный // Лань : электронно-библиотечная система. — URL: https://e.lanbook.com/book/245360 — Режим доступа: для авториз. пользователей.</w:t>
            </w:r>
          </w:p>
          <w:p w:rsid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18.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Panova, L. A. A course of lectures on the history of Russia : учебник / L. A. Panova, O. M. Ivanova, K. K. Gindulina. — Уфа : БГМУ, 2022. — 236 с. — Текст : электронный // Лань : электронно-библиотечная система. — URL: https://e.lanbook.com/book/320696 — Режим доступа: для авториз. пользователей.</w:t>
            </w:r>
          </w:p>
          <w:p w:rsidR="00994321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19.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Панова Л. А. A course of lectures on the history of Russia : Учебное пособие / Л. А. Панова, О. М. Иванова, К. К. Гиндулина. - Уфа : БГМУ, 2022. - 236 c. - Текст : электронный // ЭБС "Букап" : [сайт]. - URL : https://www.books-up.ru/ru/book/a-course-of-lectures-on-the-history-of-russia-16124916 . - Режим доступа : по подписке</w:t>
            </w:r>
          </w:p>
          <w:p w:rsidR="00994321" w:rsidRDefault="00994321" w:rsidP="00994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2191162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Кариесология и заболевания твёрдых тканей зубов</w:t>
            </w:r>
            <w:bookmarkEnd w:id="30"/>
          </w:p>
        </w:tc>
        <w:tc>
          <w:tcPr>
            <w:tcW w:w="5803" w:type="dxa"/>
          </w:tcPr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 ISBN 978-5-9704-6055-9. - Текст : электронный // ЭБС "Консультант студента" : [сайт]. - URL : </w:t>
            </w:r>
            <w:hyperlink r:id="rId558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нозологических форм / М. Я. Алимова, Л. Н. Максимовская, Л. С. Персин, О. О. Янушевич - М. : ГЭОТАР-Медиа, 2016. - 204 с. - ISBN 978-5-9704-3669-1.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559" w:tooltip="https://www.studentlibrary.ru/book/ISBN97859704366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https://www.studentlibrary.ru/book/ISBN9785970436691.html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Аржанцев, А. П. Рентгенология в стоматологии : рук. для врачей / А. П. Аржанцев. - Москва : ГЭОТАР-Медиа, 2021. - 304 с. - ISBN 978-5-9704-6197-6. - Текст : электронный // ЭБС "Консультант студента" : [сайт]. - URL : </w:t>
            </w:r>
            <w:hyperlink r:id="rId560" w:tooltip="https://www.studentlibrary.ru/book/ISBN978597046197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https://www.studentlibrary.ru/book/ISBN9785970461976.html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 ISBN 978-5-9704-3802-2. - Текст : электронный // ЭБС "Консультант студента" : [сайт]. - URL : </w:t>
            </w:r>
            <w:hyperlink r:id="rId561" w:tooltip="https://www.studentlibrary.ru/book/ISBN9785970438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https://www.studentlibrary.ru/book/ISBN9785970438022.html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Базикян Э. А. Стоматологический инструментарий : цвет. атлас / Базикян Э. А. - М. : ГЭОТАР-Медиа , 2017 . - 168 с.: ил. . - Текст : электронный // ЭБС "Консультант студента" : [сайт]. - URL : </w:t>
            </w:r>
            <w:hyperlink r:id="rId562" w:tooltip="https://www.studentlibrary.ru/book/ISBN97859704404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Даурова Ф. Ю. Учебное пособие по терапевтической стоматологии для студентов стоматологического факультета II и III курсов= Tutorial Guide of Operative Dentistry for Dental Students of Second and Third Years of Education :на англ.яз. / Даурова Ф,Ю., Макеева М.К., Хабадзе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З.С. – 2-е изд.- М. : РУДН, 2018. – 151,[1 ] с.:ил. 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 Ю. Кариесология и некариозные поражения= Cariology and Non-Caries Lesions: учеб.пособие на англ. яз. / Даурова Ф.Ю., Кожевникова Л.А., Хабадзе З.С., Макеева М.К. - М. : РУДН, 2017. – 153, [3 ] с. :ил. 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Кариесология и некариозные поражения= Cariology and Non-Caries Lesions : учеб. пособие на английском языке / Ф. Ю. Даурова [и др.]. - 2-е изд., стер. - Москва : РУДН, 2021. - 184, [1] с. : цв. ил. - Библиогр. : с. 179-182. - ISBN 978-5-209-10715-6. 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обучения= Tutorial Guide of Endodontics for Dental Students of Third Year of Education : на англ. яз. / Ф. Ю. Даурова [и др.]. - М. : РУДН, 2017. - 152, 1 с. : ил., цв. ил. - Библиогр.: с. 151-152. - ISBN 978-5-209-08132-6.-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Пособие по эндодонтии для студентов стоматологического факультета третьего года обучения= Tutorial Guide of Endodontics for Dental Students of Third Year of Education : на английском языке / Ф. Ю. Даурова [и др.]. - 2-е изд., стер.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Москва : РУДН, 2021. - 153 с. : ил., цв. ил. - Библиогр.: с. 151-152. - ISBN 978-5-209-10716-3-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Liberation Sans" w:eastAsia="Liberation Sans" w:hAnsi="Liberation Sans" w:cs="Liberation Sans"/>
                <w:color w:val="333333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Daurova, F. Yu. Essentials of Operative Dentistry   / Daurova F. Yu. , Makeeva M. K. , Khabadze Z. S. et al. - Москва : ГЭОТАР-Медиа, 2019. - 512 с. - ISBN 978-5-9704-5133-5. - Текст : электронный // ЭБС "Консультант студента" : [сайт]. - URL : </w:t>
            </w:r>
            <w:hyperlink r:id="rId563" w:tooltip="https://www.studentlibrary.ru/book/ISBN97859704513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https://www.studentlibrary.ru/book/ISBN9785970451335.html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564" w:tooltip="https://www.studentlibrary.ru/book/ISBN9785970470053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Базикян, Э. А. Особенности дезинфекции и стерилизации в стоматологии : учебное пособие / под ред. Базикяна Э. А. - Москва : ГЭОТАР-Медиа, 2020. - 112 с. - ISBN 978-5-9704-5349-0. - Текст : электронный // ЭБС "Консультант студента" : [сайт]. - URL : </w:t>
            </w:r>
            <w:hyperlink r:id="rId565" w:tooltip="https://www.studentlibrary.ru/book/ISBN978597045349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https://www.studentlibrary.ru/book/ISBN9785970453490.html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Pr="00A87A25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</w:pPr>
            <w:r w:rsidRPr="00A87A25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Максимовская, Л. Ю. Орехова. - 3-е изд., перераб. и доп. - Москва : ГЭОТАР-Медиа, 2019. - 768 с. - ISBN 978-5-9704-5151-9. - Текст : электронный // ЭБС "Консультант студента" : [сайт]. - URL : </w:t>
            </w:r>
            <w:hyperlink r:id="rId566" w:tooltip="https://www.studentlibrary.ru/book/ISBN9785970451519.html" w:history="1">
              <w:r w:rsidRPr="00A87A25">
                <w:rPr>
                  <w:rStyle w:val="afc"/>
                  <w:rFonts w:ascii="Times New Roman" w:eastAsia="Liberation Sans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https://www.studentlibrary.ru/book/ISBN9785970451</w:t>
              </w:r>
              <w:r w:rsidRPr="00A87A25">
                <w:rPr>
                  <w:rStyle w:val="afc"/>
                  <w:rFonts w:ascii="Times New Roman" w:eastAsia="Liberation Sans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519.html</w:t>
              </w:r>
            </w:hyperlink>
            <w:r w:rsidRPr="00A87A25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r:id="rId567" w:tooltip="https://www.studentlibrary.ru/book/ISBN9785970454725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Электронная версия доступна на сайте ЭБС "Консультант студента" : [сайт]. URL: </w:t>
            </w:r>
            <w:hyperlink r:id="rId568" w:tooltip="https://www.studentlibrary.ru/book/ISBN978597047736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https://www.studentlibrary.ru/book/ISBN9785970477366.html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569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570" w:tooltip="https://www.studentlibrary.ru/book/ISBN978597047451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571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86F2A" w:rsidRPr="00A87A25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color w:val="000000" w:themeColor="text1"/>
              </w:rPr>
            </w:pPr>
            <w:r w:rsidRPr="00A87A25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572" w:tooltip="https://www.studentlibrary.ru/book/ISBN9785970469668.html" w:history="1">
              <w:r w:rsidRPr="00A87A25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</w:rPr>
                <w:t>https://www.studentlibrary.ru/book/ISBN9785970469668.html</w:t>
              </w:r>
            </w:hyperlink>
            <w:r w:rsidRPr="00A87A25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573" w:tooltip="https://www.studentlibrary.ru/book/ISBN9785970474549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 — Текст : электронный // Лань : электронно-библиотечная система. — URL: </w:t>
            </w:r>
            <w:hyperlink r:id="rId574" w:tooltip="https://e.lanbook.com/book/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r:id="rId575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 Текст : электронный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576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577" w:tooltip="https://www.studentlibrary.ru/book/ISBN978597047451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86F2A" w:rsidRPr="00A87A25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25">
              <w:rPr>
                <w:rFonts w:ascii="Times New Roman" w:hAnsi="Times New Roman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Максимовская, Л. Ю. Орехова.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578" w:tooltip="https://www.studentlibrary.ru/book/ISBN9785970474549.html" w:history="1">
              <w:r w:rsidRPr="00A87A2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https://www.studentlibrary.ru/book/ISBN9785970474549.htm</w:t>
              </w:r>
              <w:r w:rsidRPr="00A87A25"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</w:hyperlink>
            <w:r w:rsidRPr="00A87A25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подписке.`</w:t>
            </w:r>
          </w:p>
          <w:p w:rsidR="00486F2A" w:rsidRPr="00A87A25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25">
              <w:rPr>
                <w:rFonts w:ascii="Times New Roman" w:hAnsi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2024. - 920 с. - ISBN 978-5-9704-8623-8, DOI: 10.33029/9704-6966-8-STO-2023-1-920. - Электронная версия доступна на сайте ЭБС "Консультант студента" : [сайт]. URL: </w:t>
            </w:r>
            <w:hyperlink r:id="rId579" w:tooltip="https://www.studentlibrary.ru/book/ISBN9785970486238.html" w:history="1">
              <w:r w:rsidRPr="00A87A2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https://www.studentlibrary.ru/book/ISBN9785970486238.htm</w:t>
              </w:r>
              <w:r w:rsidRPr="00A87A25"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</w:hyperlink>
            <w:r w:rsidRPr="00A87A2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A87A25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25">
              <w:rPr>
                <w:rFonts w:ascii="Times New Roman" w:hAnsi="Times New Roman"/>
                <w:sz w:val="24"/>
                <w:szCs w:val="24"/>
              </w:rPr>
              <w:t xml:space="preserve">Терапевтическая стоматология : национальное руководство / под ред. О. О. Янушевича. - 3-е изд., перераб. и доп. - Москва : ГЭОТАР-Медиа, 2024. - 1024 с. - ISBN 978-5-9704-8385-5, DOI: 10.33029/9704-8385-5-TD-2024-1-1024. - Электронная версия доступна на сайте ЭБС "Консультант студента" : [сайт]. URL: </w:t>
            </w:r>
            <w:hyperlink r:id="rId580" w:tooltip="https://www.studentlibrary.ru/book/ISBN9785970483855.html" w:history="1">
              <w:r w:rsidRPr="00A87A2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https://www.studentlibrary.ru/book/ISBN9785970483855.html</w:t>
              </w:r>
            </w:hyperlink>
            <w:r w:rsidRPr="00A87A2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2191162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анатомия. Клиническая анатомия головы и шеи</w:t>
            </w:r>
            <w:bookmarkEnd w:id="31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 1 / В. Ф. Байтингер [и др.] ; под ред. И. И. Кагана, И. Д. Кирпатовского. - М. : ГЭОТАР-Медиа, 2021. - 512 с. : ил., цв. ил. - ISBN 978-5-9704-5984-3.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URL:</w:t>
            </w:r>
            <w:hyperlink r:id="rId581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2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https://www.studentlibrary.ru/book/ISBN9785970459843.html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Т.2 / В. Ф. Байтингер [и др.] ; под ред. И. И. Кагана, И. Д. Кирпатовского. - М. : ГЭОТАР-Медиа, 2021. - 576 с. : ил., цв. ил. -  ISBN 978-5-9704-5985-0. - Текст : электронный // ЭБС "Консультант студента" : [сайт]. - URL:</w:t>
            </w:r>
            <w:hyperlink r:id="rId583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4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https://www.studentlibrary.ru/book/ISBN9785970459850.html</w:t>
              </w:r>
            </w:hyperlink>
          </w:p>
          <w:p w:rsidR="00994321" w:rsidRPr="00994321" w:rsidRDefault="00D77787">
            <w:pPr>
              <w:pBdr>
                <w:left w:val="none" w:sz="0" w:space="9" w:color="000000"/>
              </w:pBdr>
              <w:spacing w:after="160" w:line="276" w:lineRule="auto"/>
              <w:ind w:left="318" w:hanging="17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</w:t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</w:t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Николаев, А. В. Топографическая анатомия и оперативная хирургия : учебник / А. В. Николаев. - 3-е изд. , испр. и доп. - Москва : ГЭОТАР-Медиа, 2022. - 736 с. : ил. - ISBN 978-5-9704-6626-1. - Текст : электронный // ЭБС "Консультант студента" : [сайт]. - URL :</w:t>
            </w:r>
            <w:hyperlink r:id="rId585" w:tooltip="https://www.studentlibrary.ru/book/ISBN9785970466261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586" w:tooltip="https://www.studentlibrary.ru/book/ISBN9785970466261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https://www.studentlibrary.ru/book/ISBN9785970466261.html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 Д. В. Анатомия головы и шеи. Введение в клиническую анатомию : учебное пособие / Баженов Д.В., Калиниченко В.М. - М. : ГЭОТАР-Медиа, 2014. – 464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3098-9. - Текст : электронный // ЭБС "Консультант студента" : [сайт]. - URL :</w:t>
            </w:r>
            <w:hyperlink r:id="rId587" w:tooltip="https://www.studentlibrary.ru/book/ISBN97859704309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8" w:tooltip="https://www.studentlibrary.ru/book/ISBN97859704309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https://www.studentlibrary.ru/book/ISBN9785970430989.html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анатомия и оперативная хирургия головы и шеи : учеб. пособие для студентов I-II курсов стом. ф-та / А. А. Воробьёв [и др.] ; ВолГМУ. - СПб. : ЭЛБИ-СПб, 2008. - 250 с. : ил. –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атлас для стоматологов, стоматологов-ортопедов / Л. М. Литвиненко, Д. Б. Никитюк. - М. : Литтерра, 2017. -  656 с. - ISBN 978-5-4235-0230-0. - Текст : электронный // ЭБС "Консультант студента" : [сайт]. - URL :</w:t>
            </w:r>
            <w:hyperlink r:id="rId589" w:tooltip="https://www.studentlibrary.ru/book/ISBN97854235023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0" w:tooltip="https://www.studentlibrary.ru/book/ISBN97854235023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https://www.studentlibrary.ru/book/ISBN9785423502300.html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учебник. / И. И. Каган, С. В. Чемезов. - М. : ГЭОТАР-Медиа, 2016. - 672 с. : ил. - ISBN 978-5-9704-3856-5. - Текст : электронный // ЭБС "Консультант студента" : [сайт]. - URL:</w:t>
            </w:r>
            <w:hyperlink r:id="rId591" w:tooltip="https://www.studentlibrary.ru/book/ISBN97859704385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2" w:tooltip="https://www.studentlibrary.ru/book/ISBN97859704385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https://www.studentlibrary.ru/book/ISBN9785970438565.html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Т.1 / В. Ф. Байтингер [и др.] ; под ред. И. И. Кагана, И.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Кирпатовского. - М. : ГЭОТАР-Медиа, 2012. - 512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Т. 2 / В. Ф. Байтингер [и др.] ; под ред. И. И. Кагана, И. Д. Кирпатовского. - М. : ГЭОТАР - Медиа, 2012. - 576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хирургия : учеб. пособие по мануальным навыкам, для студентов высш. проф. образования, по спец. "Леч. дело", "Педиатрия", "Стоматология" по дисциплине "Топограф. анатомия и операт. хирургия" / Большаков О. П., Воробьёв А. А., Дыдыкин С. С. и др. ; под ред. А. А. Воробьёва, И. И. Когана; Минобрнауки РФ. - М. : ГЭОТАР-Медиа, 2015. - 687, [1] с. : ил., цв. ил. + 1 СD-ROM.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Синельников, Р. Д.   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–ISBN 978-5-7864-0352-8. –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Сапин М.Р. Атлас анатомии человека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стоматологов / Сапин М.Р., Никитюк Д.Б., Литвиненко Л.М. - М. : ГЭОТАР-Медиа, 2013. - 600 с. - ISBN 978-5-9704-2489-6. - Текст : электронный // ЭБС "Консультант студента" : [сайт]. - URL :</w:t>
            </w:r>
            <w:hyperlink r:id="rId593" w:tooltip="https://www.studentlibrary.ru/book/ISBN97859704248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4" w:tooltip="https://www.studentlibrary.ru/book/ISBN97859704248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https://www.studentlibrary.ru/book/ISBN9785970424896.html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Snell R.S.   Clinical Anatomy / R. S. Snell. - 7th ed. - Philadelphia : Lippincott Williams &amp; Wilkins, 2004. - 1012 p. - ISBN 0-7817-4315-X.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95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96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97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98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Clinical Anatomy : Part.1[Snell R.S. Clinical Anatomy]. - [7th ed.]. - [Philadelphia] : [Lippincott Williams &amp; Willkins], [2004]. - 453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Clinical Anatomy. Part 2. - 7th ed. - Philadelphia : Lippincott Williams&amp;Willkins, 2004. - 528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Николаев,А.В.   Топографическая анатомия и оперативная хирургия : учебник [по специальностям "Лечебное дело, "Педиатрия" по дисциплине "Топографическая анатомия, оперативная хирургия", по специальности "Медико-профилактическое дело" по разделу дисциплины "Анатомия человека. Топографическая анатомия"] / А. В. Николаев. - Москва : Geotar-Media, 2019. - 672 с. : ил., цв. ил. - ISBN 978-5-9704-5300-1.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Topographic and clinical anatomy of the human body : the teaching aid for foreign students / I. I. Kagan, S. N. Lyashchenko, A. O. Mironchev - Москва : ГЭОТАР-Медиа, . - ISBN 978-5-9704-6560-8. - Текст : электронный // ЭБС "Консультант студента" : [сайт]. - URL :</w:t>
            </w:r>
            <w:hyperlink r:id="rId599" w:tooltip="https://www.studentlibrary.ru/book/ISBN97859704656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0" w:tooltip="https://www.studentlibrary.ru/book/ISBN9785970465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https://www.studentlibrary.ru/book/ISBN9785970465608.html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Dydykin, S. S. Topographic Anatomy and Operative Surgery. Workbook. In 2 parts. Part II / Edited by S. S. Dydykin.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- 120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978-5-9704-6452-6.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01" w:tooltip="https://www.studentlibrary.ru/book/ISBN978597046452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02" w:tooltip="https://www.studentlibrary.ru/book/ISBN978597046452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https://www.studentlibrary.ru/book/ISBN9785970464526.html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Dydykin, S. S. Topographic Anatomy and Operative Surgery. Workbook. In 2 parts. Part I / Edited by S. S. Dydykin.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- 120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978-5-9704-6451-9.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03" w:tooltip="https://www.studentlibrary.ru/book/ISBN978597046451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04" w:tooltip="https://www.studentlibrary.ru/book/ISBN978597046451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https://www.studentlibrary.ru/book/ISBN9785970464519.html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- 672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05" w:tooltip="https://www.studentlibrary.ru/book/ISBN9785970460955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06" w:tooltip="https://www.studentlibrary.ru/book/ISBN9785970460955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  <w:p w:rsidR="00994321" w:rsidRDefault="00D77787">
            <w:pPr>
              <w:pBdr>
                <w:left w:val="none" w:sz="0" w:space="14" w:color="000000"/>
              </w:pBdr>
              <w:spacing w:after="160"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― 3-е изд. , перераб. и доп. ― Москва : ГЭОТАР-Медиа, 2023. - 736 с. - ISBN 978-5-9704-8042-7. - Текст : электронный // ЭБС "Консультант студента" : [сайт]. - URL : </w:t>
            </w:r>
            <w:hyperlink r:id="rId607" w:tooltip="https://www.studentlibrary.ru/book/ISBN9785970480427.html" w:history="1">
              <w:r w:rsidR="00994321" w:rsidRPr="00994321">
                <w:rPr>
                  <w:rStyle w:val="afc"/>
                </w:rPr>
                <w:t>https://www.studentlibrary.ru/book/ISBN9785970480427.html</w:t>
              </w:r>
            </w:hyperlink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Default="00994321">
            <w:pPr>
              <w:pBdr>
                <w:left w:val="none" w:sz="0" w:space="14" w:color="000000"/>
              </w:pBdr>
              <w:spacing w:after="160"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Патологическая анатомия. Атлас. Том 1. Общая патологическая анатомия : учебное пособие / под ред. О. В. Зайратьянца. - 2-е изд., перераб. и доп. - Москва : ГЭОТАР-Медиа, 2026. - 408 с. - ISBN 978-5-9704-9133-1, DOI: 10.33029/9704-9133-1-PA1-2026-1-408. - Электронная версия доступна на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сайте ЭБС "Консультант студента" : [сайт]. URL: </w:t>
            </w:r>
            <w:hyperlink r:id="rId608" w:tooltip="https://www.studentlibrary.ru/book/ISBN9785970491331.html" w:history="1">
              <w:r w:rsidRPr="00994321">
                <w:rPr>
                  <w:rStyle w:val="afc"/>
                </w:rPr>
                <w:t>https://www.studentlibrary.ru/book/ISBN9785970491331.html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4321" w:rsidRDefault="00994321">
            <w:pPr>
              <w:pBdr>
                <w:left w:val="none" w:sz="0" w:space="14" w:color="000000"/>
              </w:pBdr>
              <w:spacing w:after="160" w:line="276" w:lineRule="auto"/>
              <w:ind w:left="318" w:hanging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Патологическая анатомия. Атлас. Том 2. Частная патологическая анатомия : учебное пособие / под ред. О. В. Зайратьянца. - 2-е изд., перераб. и доп. - Москва : ГЭОТАР-Медиа, 2026. - 632 с. - ISBN 978-5-9704-9134-8, DOI: 10.33029/9704-9134-8-PA2-2026-1-632. - Электронная версия доступна на сайте ЭБС "Консультант студента" : [сайт]. URL: </w:t>
            </w:r>
            <w:hyperlink r:id="rId609" w:tooltip="https://www.studentlibrary.ru/book/ISBN9785970491348.html" w:history="1">
              <w:r w:rsidRPr="00994321">
                <w:rPr>
                  <w:rStyle w:val="afc"/>
                </w:rPr>
                <w:t>https://www.studentlibrary.ru/book/ISBN9785970491348.html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4321" w:rsidRDefault="00994321">
            <w:pPr>
              <w:ind w:left="318" w:hanging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Оперативной хирургии и топографической анатомии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2191162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в стоматологии</w:t>
            </w:r>
            <w:bookmarkEnd w:id="32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аспекты медицинской реабилитации : учебное пособие / под ред. Ачкасова Е. Е., Твороговой Н. Д. - Москва : ГЭОТАР-Медиа, 2018. - 352 с. - ISBN 978-5-9704-4601-0. - Текст : электронный // ЭБС "Консультант студента" : [сайт]. - URL:</w:t>
            </w:r>
            <w:hyperlink r:id="rId610" w:tooltip="https://www.studentlibrary.ru/book/ISBN97859704460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1" w:tooltip="https://www.studentlibrary.ru/book/ISBN97859704460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https://www.studentlibrary.ru/book/ISBN9785970446010.html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URL:</w:t>
            </w:r>
            <w:hyperlink r:id="rId612" w:tooltip="https://www.studentlibrary.ru/book/ISBN97859704611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3" w:tooltip="https://www.studentlibrary.ru/book/ISBN97859704611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https://www.studentlibrary.ru/book/ISBN9785970461181.html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Соложенкин, В. В. Психологические основы врачебной деятельности   : учебник для вузов / Соложенкин В. В. - Москва : Академический Проект, 2020. - ISBN 978-5-8291-2842-5. - Текст : электронный // ЭБС "Консультант студента" : [сайт]. - URL:</w:t>
            </w:r>
            <w:hyperlink r:id="rId614" w:tooltip="https://www.studentlibrary.ru/book/ISBN9785829128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5" w:tooltip="https://www.studentlibrary.ru/book/ISBN9785829128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https://www.studentlibrary.ru/book/ISBN9785829128425.html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Ларенцова, Л. И. Психология взаимоотношений врача и пациента : учеб. пособие / Л. И. Ларенцова, Н. Б. Смирнова. – М. : ГЭОТАР-Медиа, 2014. - 152 с. - (Психология для стоматологов). - ISBN 978-5-9704-2935-8. - Текст : электронный // ЭБС "Консультант студента" : [сайт]. - URL:</w:t>
            </w:r>
            <w:hyperlink r:id="rId616" w:tooltip="https://www.studentlibrary.ru/book/ISBN9785970429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7" w:tooltip="https://www.studentlibrary.ru/book/ISBN9785970429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https://www.studentlibrary.ru/book/ISBN9785970429358.html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П. И. Клиническая психология : учебник / П. И. Сидоров, А. В. Парняков. - 3-е изд., испр. и доп. - М. : ГЭОТАР-Медиа, 2010. - 880 с. : ил. – Текст : 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</w:t>
            </w:r>
            <w:hyperlink r:id="rId618" w:tooltip="https://www.studentlibrary.ru/book/ISBN9785970414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9" w:tooltip="https://www.studentlibrary.ru/book/ISBN9785970414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071.html</w:t>
              </w:r>
            </w:hyperlink>
          </w:p>
          <w:p w:rsidR="00994321" w:rsidRDefault="00D77787">
            <w:pPr>
              <w:ind w:left="318" w:hanging="31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для стоматологов : учебник / под ред. Н. В. Кудрявой. – М. : ГЭОТАР-Медиа, 2007. - 400 с. - ISBN 978-5-9704-0511-6. - Текст : электронный // ЭБС "Консультант студента" : [сайт]. - URL:</w:t>
            </w:r>
            <w:hyperlink r:id="rId620" w:tooltip="https://www.studentlibrary.ru/book/ISBN9785970405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1" w:tooltip="https://www.studentlibrary.ru/book/ISBN9785970405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https://www.studentlibrary.ru/book/ISBN9785970405116.html</w:t>
              </w:r>
            </w:hyperlink>
          </w:p>
          <w:p w:rsidR="00994321" w:rsidRPr="00A87A25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8. </w:t>
            </w: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622" w:tooltip="https://www.studentlibrary.ru/book/ISBN9785970471517.html" w:history="1">
              <w:r w:rsidRPr="00A87A2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https://www.studentlibrary.ru/book/ISBN9785970471517.html</w:t>
              </w:r>
            </w:hyperlink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A87A25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     9. Творогова, Н. Д. Психология общения с пациентом : учебное пособие / Н. Д. Творогова. - Москва : ГЭОТАР-Медиа, 2025. - 448 с. - ISBN 978-5-9704-8973-4, DOI: 10.33029/9704-8973-4-PSIH-2025-1-448. - Электронная версия доступна на сайте ЭБС "Консультант студента" : [сайт]. URL: </w:t>
            </w:r>
            <w:hyperlink r:id="rId623" w:tooltip="https://www.studentlibrary.ru/book/ISBN9785970489734.html" w:history="1">
              <w:r w:rsidRPr="00A87A2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https://www.studentlibrary.ru/book/ISBN9785970489734.html</w:t>
              </w:r>
            </w:hyperlink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A87A25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    10. Основы психологии общения : учебно-методическое пособие / Т. В. Тараскина, Л. А. Костина, Н. Ю. Дружинина, Ю. А. Сторожева. — Астрахань : АГМУ, 2024. — 137 с. — ISBN 978-5-4424-0804-1. — Текст : электронный // Лань : электронно-библиотечная система. — URL: </w:t>
            </w:r>
            <w:hyperlink r:id="rId624" w:tooltip="https://e.lanbook.com/book/458966" w:history="1">
              <w:r w:rsidRPr="00A87A2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https://e.lanbook.com/book/458966</w:t>
              </w:r>
            </w:hyperlink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— Режим </w:t>
            </w:r>
            <w:r w:rsidRPr="00A87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994321" w:rsidRPr="00A87A25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   11. Костина Л. А. Лекции по общей психологии = Lectures on general psychology / Л. А. Костина, Т. В. Лукоянова, М. А. Сергеева. - Астрахань : Астраханский ГМУ, 2019. - 247 c. - ISBN 9785442404722. - Текст : электронный // ЭБС "Букап" : [сайт]. - URL : https://www.books-up.ru/ru/book/lekcii-po-obcshej-psihologii-10829957/ - Режим доступа : по подписке</w:t>
            </w:r>
          </w:p>
          <w:p w:rsidR="00994321" w:rsidRPr="00A87A25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    12. Попеня, И. С. Медицинская психология: курс лекций : учебное пособие / И. С. Попеня. — 2-е изд. — Гродно : ГрГМУ, 2019. — 92 с. — ISBN 978-985-595-110-1. — Текст : электронный // Лань : электронно-библиотечная система. — URL: </w:t>
            </w:r>
            <w:hyperlink r:id="rId625" w:tooltip="https://e.lanbook.com/book/237377" w:history="1">
              <w:r w:rsidRPr="00A87A2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https://e.lanbook.com/book/237377</w:t>
              </w:r>
            </w:hyperlink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    13.Савицкий, И. С. Медицинская психология: курс лекций: для студентов факультета иностранных учащихся с английским языком обучения : учебное пособие / И. С. 2.Савицкий. — Гродно : ГрГМУ, 2024. — 44 с. — ISBN 978-985-595-856-8. — Текст : электронный // Лань : электронно-библиотечная система. — URL: </w:t>
            </w:r>
            <w:hyperlink r:id="rId626" w:tooltip="https://e.lanbook.com/book/419048" w:history="1">
              <w:r w:rsidRPr="00A87A2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https://e.lanbook.com/book/419048</w:t>
              </w:r>
            </w:hyperlink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99432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Pr="00994321" w:rsidRDefault="00994321">
            <w:pPr>
              <w:spacing w:after="160" w:line="259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bookmarkStart w:id="33" w:name="_Toc219116299"/>
            <w:r w:rsidRPr="00A8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стоматология</w:t>
            </w:r>
            <w:bookmarkEnd w:id="33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URL:</w:t>
            </w:r>
            <w:hyperlink r:id="rId627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8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501.html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Янушевич, О. О. Детская стоматология 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</w:t>
            </w:r>
            <w:hyperlink r:id="rId629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0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стоматология : учебник  / В.Н. Трезубов, С.Д. Арутюнов [и др.] / под ред. В.Н. Трезубова, С.Д. Арутюнова; М-во образования и науки РФ. - М. : Практическая медицина, 2015. - 778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Диагностика и лечение зубочелюстно-лицевых аномалий и деформаций : учебник / Л. С. Персин [и др. ]. - Москва : ГЭОТАР-Медиа, 2022. - 640 с. - ISBN 978-5-9704-6891-3. - Текст : электронный // ЭБС "Консультант студента" : [сайт]. - URL :</w:t>
            </w:r>
            <w:hyperlink r:id="rId631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2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/ под ред. И. Ю. Лебеденко, С. Д. Арутюнова, А. Н. Ряховского. - Москва : ГЭОТАР-Медиа, 2019. - 824 с. (Национальные руководства). - ISBN 978-5-9704-4948-6. - Текст : электронный // ЭБС "Консультант студента" : [сайт]. - URL :</w:t>
            </w:r>
            <w:hyperlink r:id="rId633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4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486.html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hyperlink r:id="rId635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6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https://www.studentlibrary.ru/book/ISBN9785970470053.html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637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8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Базикян, Э. А. 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"Консультант студента" : [сайт]. - URL :</w:t>
            </w:r>
            <w:hyperlink r:id="rId639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0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Алимова, М. Я. Стоматология. Международная классификация болезней.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Клиническая характеристика нозологических форм / М. Я. Алимова, Л. Н. Максимовская, Л. С. Персин и др. - Москва : ГЭОТАР-Медиа, 2016. - 204 с. - ISBN 978-5-9704-3669-1. - Текст : электронный // ЭБС "Консультант студента" : [сайт]. - URL :</w:t>
            </w:r>
            <w:hyperlink r:id="rId641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2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https://www.studentlibrary.ru/book/ISBN9785970436691.html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Е. А. Терапевтическая стоматология. Болезни зубов. В 3 ч. Ч. 1. : учебник / под ред. Е. А. Волкова, О. О. Янушевича - Москва : ГЭОТАР-Медиа, 2016. - 168 с. - ISBN 978-5-9704-3619-6. - Текст : электронный // ЭБС "Консультант студента" : [сайт]. - URL :</w:t>
            </w:r>
            <w:hyperlink r:id="rId643" w:tooltip="https://www.studentlibrary.ru/book/ISBN97859704361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4" w:tooltip="https://www.studentlibrary.ru/book/ISBN97859704361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https://www.studentlibrary.ru/book/ISBN9785970436196.html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645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6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Барер, Г. М. Терапевтическая стоматология. Заболевания слизистой оболочки рта. В 3 ч. Ч 2. : учебник / под ред. Г. М. Барера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647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8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Максимовский, Ю.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ред. Ю. М. Максимовского. - Москва : ГЭОТАР-Медиа, 2021. - 480 с. - ISBN 978-5-9704-6055-9. - Текст : электронный // ЭБС "Консультант студента" : [сайт]. - URL :</w:t>
            </w:r>
            <w:hyperlink r:id="rId649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0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Российской Федерации, Волгоградский государственный медицинский университет. - Волгоград : Издательство ВолгГМУ, 2021. - 67 с.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учебное пособие / И. В. Фирсова, А. Н. Попова, С. В. Крайнов, В. Ф. Михальченко. — 2-е изд. — Волгоград : ВолгГМУ, 2022. — 68 с. — ISBN 978-5-9652-0734-3. — Текст : электронный // Лань : электронно-библиотечная система. — URL: </w:t>
            </w:r>
            <w:hyperlink r:id="rId651" w:tooltip="https://e.lanbook.com/book/250148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Restorative Dentistry / A. D. Walmsley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Edinburgh : Churchill Livingstone, 2002. - 208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Tutorial Guide of Endodontics for Dental Students of Third Year of Education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- 152,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151-152. - ISBN 978-5-209-08132-6.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Tutorial Guide of Operative Dentistry for Dental Students of Second and Third Years of Education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Хабадзе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- 2-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2018. - 151, [1]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978-5-209-08703-8.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Persin, L. S. Orthodontics. Modern Methods of   Diagnosing Dental Abnormalities, Dentition and Occlusion : tutorial / L. S. Persin.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ISBN978-5-9704-6337-6.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URL:</w:t>
            </w:r>
            <w:hyperlink r:id="rId652" w:tooltip="https://www.studentlibrary.ru/book/ISBN9785970463376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  <w:lang w:val="en-US"/>
                </w:rPr>
                <w:t xml:space="preserve"> </w:t>
              </w:r>
            </w:hyperlink>
            <w:hyperlink r:id="rId653" w:tooltip="https://www.studentlibrary.ru/book/ISBN97859704633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  <w:lang w:val="en-US"/>
                </w:rPr>
                <w:t>https://www.studentlibrary.ru/book/ISBN9785970463376.html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Каулина, Е. М. Учебная история болезни: Правила обследования пациента и 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результатов : учебно-методическое пособие / Е. М. Каулина, Н. А. Лобанова. — Нижний Новгород : ННГУ им. Н. И. Лобачевского, 2019. — 36 с. — Текст : электронный // Лань : электронно-библиотечная система. — URL: </w:t>
            </w:r>
            <w:hyperlink r:id="rId654" w:tooltip="https://e.lanbook.com/book/14456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https://e.lanbook.com/book/144564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— Режим доступа: для авториз. пользователей.     </w:t>
            </w:r>
          </w:p>
          <w:p w:rsidR="00994321" w:rsidRPr="00A87A25" w:rsidRDefault="00D77787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A8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 Клинические нормы. Стоматология / О. О. Янушевич, В. В. Алямовский, З. Э. Ревазова [и др.]. - Москва : ГЭОТАР-Медиа, 2025. - 256 с. - ISBN 978-5-9704-8772-3, DOI: 10.33029/9704-8772-3-CND-2025-1-256. - Электронная версия доступна на сайте ЭБС "Консультант студента" : [сайт]. URL: </w:t>
            </w:r>
            <w:hyperlink r:id="rId655" w:tooltip="https://www.studentlibrary.ru/book/ISBN9785970487723.html" w:history="1">
              <w:r w:rsidRPr="00A87A2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https://www.studentlibrary.ru/book/ISBN9785970487723.html</w:t>
              </w:r>
            </w:hyperlink>
            <w:r w:rsidRPr="00A8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22. Одонтогенные воспалительные заболевания полости рта : учебное пособие / под ред. Э. А. Базикяна. - 2-е изд., испр. и доп. - Москва : ГЭОТАР-Медиа, 2025. - 200 с. - ISBN 978-5-9704-8691-7, DOI: 10.33029/978-5-9704-8691-7-OID-2025-1-200. - Электронная версия доступна на сайте ЭБС "Консультант студента" : [сайт]. URL: </w:t>
            </w:r>
            <w:hyperlink r:id="rId656" w:tooltip="https://www.studentlibrary.ru/book/ISBN9785970486917.html" w:history="1">
              <w:r w:rsidRPr="00A87A2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https://www.studentlibrary.ru/book/ISBN9785970486917.html</w:t>
              </w:r>
            </w:hyperlink>
            <w:r w:rsidRPr="00A8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2191163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фармакология</w:t>
            </w:r>
            <w:bookmarkEnd w:id="34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Вебер, В. Р. Клиническая фармакология для стоматологов : учебник / В. Р. Вебер, С. В. Оковитый, В. Н. Трезубов, Н. О. Селизарова. - Москва : ГЭОТАР-Медиа, 2021. - 352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978-5-9704-5735-1. - Текст : электронный // ЭБС "Консультант студента" : [сайт]. - URL :</w:t>
            </w:r>
            <w:hyperlink r:id="rId657" w:tooltip="https://www.studentlibrary.ru/book/ISBN97859704573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8" w:tooltip="https://www.studentlibrary.ru/book/ISBN97859704573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659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0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URL:</w:t>
            </w:r>
            <w:hyperlink r:id="rId661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2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994321" w:rsidRPr="00A87A25" w:rsidRDefault="00D77787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994321" w:rsidRPr="00A87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663" w:tooltip="https://www.studentlibrary.ru/book/ISBN9785970468074.html" w:history="1">
              <w:r w:rsidR="00994321" w:rsidRPr="00A87A2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664" w:tooltip="https://www.studentlibrary.ru/book/ISBN9785970468074.html" w:history="1">
              <w:r w:rsidR="00994321" w:rsidRPr="00A87A2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994321" w:rsidRPr="00A87A25" w:rsidRDefault="00D77787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87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  <w:r w:rsidRPr="00A87A2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994321" w:rsidRPr="00A87A2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</w:t>
            </w:r>
            <w:r w:rsidR="00994321" w:rsidRPr="00A87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Клиническая фармакология. Общие вопросы клинической фармакологии : практикум : учебное пособие / Д. А. Сычев [и др.] ; под ред. В. Г. Кукеса. - М. : ГЭОТАР-Медиа, 2013. - 224 с. : ил. - ISBN 978-5-9704-2619-7. - Текст : электронный // ЭБС "Консультант студента" : [сайт]. - URL :</w:t>
            </w:r>
            <w:hyperlink r:id="rId665" w:tooltip="https://www.studentlibrary.ru/book/ISBN9785970426197.html" w:history="1">
              <w:r w:rsidR="00994321" w:rsidRPr="00A87A2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666" w:tooltip="https://www.studentlibrary.ru/book/ISBN9785970426197.html" w:history="1">
              <w:r w:rsidR="00994321" w:rsidRPr="00A87A2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https://www.studentlibrary.ru/book/ISBN9785970426197.html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 врача-стоматолога по лекарственным препаратам / В. Н. Трезубов, В. Р. Вебер, Н. О. Селизарова, С. В. Оковитый ; под ред. С. В. Оковитого. - Москва : ГЭОТАР-Медиа, 2023. - 272 с. - ISBN 978-5-9704-7379-5, DOI: 10.33029/9704-7379-5-SVS-2023-1-272. - Текст : электронный // ЭБС "Консультант студента" : [сайт]. URL:</w:t>
            </w:r>
            <w:hyperlink r:id="rId667" w:tooltip="https://www.studentlibrary.ru/book/ISBN97859704737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8" w:tooltip="https://www.studentlibrary.ru/book/ISBN97859704737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https://www.studentlibrary.ru/book/ISBN9785970473795.html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spacing w:line="276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авт.-сост.: О. В. 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69" w:tooltip="https://e.lanbook.com/book/29584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459" w:hanging="459"/>
              <w:jc w:val="both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8. Фармаконадзор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0" w:tooltip="https://e.lanbook.com/book/29582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Pr="00994321" w:rsidRDefault="00D77787">
            <w:pPr>
              <w:spacing w:after="160" w:line="276" w:lineRule="auto"/>
              <w:ind w:left="459" w:hanging="459"/>
              <w:jc w:val="both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9. </w:t>
            </w:r>
            <w:r w:rsidR="00994321"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Клиническая фармакология : национальное руководство /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URL: </w:t>
            </w:r>
            <w:hyperlink r:id="rId671" w:tooltip="https://www.studentlibrary.ru/book/ISBN9785970482667.html" w:history="1">
              <w:r w:rsidR="00994321" w:rsidRPr="00994321">
                <w:rPr>
                  <w:rStyle w:val="afc"/>
                  <w:highlight w:val="white"/>
                </w:rPr>
                <w:t>https://www.studentlibrary.ru/book/ISBN9785970482667.html</w:t>
              </w:r>
            </w:hyperlink>
            <w:r w:rsidR="00994321"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        10. Крючков, А. Н. Лекарственные средства, влияющие на гемостаз : учебное пособие / А. Н. </w:t>
            </w:r>
            <w:r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lastRenderedPageBreak/>
              <w:t xml:space="preserve">Крючков, Е. В. Верижникова. — Самара : , 2024. — 119 с. — Текст : электронный // Лань : электронно-библиотечная система. — URL: </w:t>
            </w:r>
            <w:hyperlink r:id="rId672" w:tooltip="https://e.lanbook.com/book/429683" w:history="1">
              <w:r w:rsidRPr="00994321">
                <w:rPr>
                  <w:rStyle w:val="afc"/>
                  <w:highlight w:val="white"/>
                </w:rPr>
                <w:t>https://e.lanbook.com/book/429683</w:t>
              </w:r>
            </w:hyperlink>
            <w:r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        11. Лекарственные препараты, применяемые в детской стоматологии : учебно-методическое пособие / составители Л. Б. Филимонова [и др.]. — Рязань : РязГМУ, 2024. — 63 с. — Текст : электронный // Лань : электронно-библиотечная система. — URL: </w:t>
            </w:r>
            <w:hyperlink r:id="rId673" w:tooltip="https://e.lanbook.com/book/419921" w:history="1">
              <w:r w:rsidRPr="00994321">
                <w:rPr>
                  <w:rStyle w:val="afc"/>
                  <w:highlight w:val="white"/>
                </w:rPr>
                <w:t>https://e.lanbook.com/book/419921</w:t>
              </w:r>
            </w:hyperlink>
            <w:r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12.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Clinical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pharmacology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of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antibacterial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drugs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: учебное пособие /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M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V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Stolbova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I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Mitrofanova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T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V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Chernysheva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[и др.]. — Оренбург : ОрГМУ, 2020. — 108 с. — Текст : электронный // Лань : электронно-библиотечная система. —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URL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  <w:hyperlink r:id="rId674" w:tooltip="https://e.lanbook.com/book/257978" w:history="1">
              <w:r w:rsidRPr="00994321">
                <w:rPr>
                  <w:rStyle w:val="afc"/>
                  <w:highlight w:val="white"/>
                </w:rPr>
                <w:t>https://e.lanbook.com/book/257978</w:t>
              </w:r>
            </w:hyperlink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13. Practical skills in clinical pharmacology for students of general medicine : Study guides /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Батищева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Покровский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Ю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Гончарова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др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-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Воронеж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ВГМУ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им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Н.Н. Бурденко (Воронеж), 2021. - 72 c. - Текст : электронный // ЭБС "Букап" : [сайт]. - URL : </w:t>
            </w:r>
            <w:hyperlink r:id="rId675" w:tooltip="https://www.books-up.ru/ru/book/practical-skills-in-clinical-pharmacology-for-students-of-general-medicine-16441517" w:history="1">
              <w:r w:rsidRPr="00994321">
                <w:rPr>
                  <w:rStyle w:val="afc"/>
                  <w:highlight w:val="white"/>
                </w:rPr>
                <w:t>https://www.books-</w:t>
              </w:r>
              <w:r w:rsidRPr="00994321">
                <w:rPr>
                  <w:rStyle w:val="afc"/>
                  <w:highlight w:val="white"/>
                </w:rPr>
                <w:lastRenderedPageBreak/>
                <w:t>up.ru/ru/book/practical-skills-in-clinical-pharmacology-for-students-of-general-medicine-16441517</w:t>
              </w:r>
            </w:hyperlink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ab/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14.Clinical Pharmacology: Tasks for General Medicine Students /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Батищева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Покровская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Ю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Гончарова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др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-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Воронеж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ВГМУ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им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Н.Н. Бурденко (Воронеж), 2021. - 97 c. - Текст : электронный // ЭБС "Букап" : [сайт]. - URL : </w:t>
            </w:r>
            <w:hyperlink r:id="rId676" w:tooltip="https://www.books-up.ru/ru/book/clinical-pharmacology-tasks-for-general-medicine-students-16439251/" w:history="1">
              <w:r w:rsidRPr="00994321">
                <w:rPr>
                  <w:rStyle w:val="afc"/>
                  <w:highlight w:val="white"/>
                </w:rPr>
                <w:t>https://www.books-up.ru/ru/book/clinical-pharmacology-tasks-for-general-medicine-students-16439251/</w:t>
              </w:r>
            </w:hyperlink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15. Харкевич Д. А.Фармакология = </w:t>
            </w:r>
            <w:r w:rsidRPr="00994321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Pharmacology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: Textbook for medical students : для использования в учебном процессе образовательных организаций, реализующих программы высшего образования по специальностям 33.05.01 "Фармация", 31.05.01 "Лечебное дело", 31.05.02 "Педиатрия", 32.05.02 "Медико-профилактическое дело", 31.05.03 "Стоматология" : translation of 12th edition of Russian textbook "</w:t>
            </w:r>
            <w:r w:rsidRPr="00994321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Pharmacology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". - 2 nd ed. - Moscow : GEOTAR-media, 2023. - 680 p. (усл. печ. л. 54, 8) : ил., цв. ил., портр. - Текст : непосредственный</w:t>
            </w:r>
          </w:p>
          <w:p w:rsidR="00994321" w:rsidRDefault="00994321">
            <w:p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фармакологии и интенсивной терапии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2191163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Клинические и функциональные методы диагностики в ортодонтии</w:t>
            </w:r>
            <w:bookmarkEnd w:id="35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 Л. С. Ортодонтия. Современные методы диагностики аномалий зубов, зубных рядов и окклюзии : учебное пособие / Л. С. Персин [и др.]. - Москва : ГЭОТАР-Медиа, 2021. - 160 с. - ISBN 978-5-9704-5966-9. - Текст : электронный // ЭБС "Консультант студента" : [сайт]. - URL :</w:t>
            </w:r>
            <w:hyperlink r:id="rId677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8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Дмитриенко С. В. Атлас аномалий и деформаций челюстно-лицевой области : учеб. пособие / Дмитриенко С. В., Краюшкин А. И., Воробьев А. А., Фомина О. Л. - М. : Мед. книга, 2006. - 94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Вологина, М. В. Методы расшифровки телерентгенограммы : методические рекомендации / М. В. Вологина, Е. А. Огонян, О. П. Пудикова ; Министерство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Волгоградский государственный медицинский университет. - Волгоград : Изд-во ВолгГМУ, 2019. - 60 с. : ил. —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9" w:tooltip="https://e.lanbook.com/book/14119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Краюшкин, А. И. Методические рекомендации в практике одонтометрии : методические рекомендации / А. И. Краюшкин. — Волгоград : ВолгГМУ, 2020. — 88 с. — Текст : электронный // Лань : электронно-библиотечная система. — URL:</w:t>
            </w:r>
            <w:hyperlink r:id="rId680" w:tooltip="https://e.lanbook.com/book/17957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1" w:tooltip="https://e.lanbook.com/book/17957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https://e.lanbook.com/book/179571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 : ил. - Текст : непосредственный.</w:t>
            </w:r>
          </w:p>
          <w:p w:rsidR="00994321" w:rsidRDefault="00D77787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994321">
              <w:rPr>
                <w:rFonts w:ascii="Times New Roman" w:eastAsia="Times New Roman" w:hAnsi="Times New Roman" w:cs="Times New Roman"/>
              </w:rPr>
              <w:t xml:space="preserve"> </w:t>
            </w:r>
            <w:r w:rsidR="00994321" w:rsidRPr="00994321">
              <w:rPr>
                <w:rFonts w:ascii="Times New Roman" w:eastAsia="Times New Roman" w:hAnsi="Times New Roman" w:cs="Times New Roman"/>
              </w:rPr>
              <w:t xml:space="preserve">Диагностика в ортодонтии : учебное пособие / М. В. Вологина, О. П. Иванова, О. П. Пудикова, Т. В. Веремеенко. — Волгоград : ВолгГМУ, 2021. — 68 с. — ISBN 978-5-9652-0702-2. — Текст : электронный // Лань : электронно-библиотечная система. — URL: </w:t>
            </w:r>
            <w:hyperlink r:id="rId682" w:tooltip="https://e.lanbook.com/book/250115" w:history="1">
              <w:r w:rsidR="00994321" w:rsidRPr="00994321">
                <w:rPr>
                  <w:rStyle w:val="afc"/>
                </w:rPr>
                <w:t>https://e.lanbook.com/book/250115</w:t>
              </w:r>
            </w:hyperlink>
            <w:r w:rsidR="00994321" w:rsidRPr="00994321">
              <w:rPr>
                <w:rFonts w:ascii="Times New Roman" w:eastAsia="Times New Roman" w:hAnsi="Times New Roman" w:cs="Times New Roman"/>
              </w:rPr>
              <w:t xml:space="preserve"> — Режим доступа: для авториз. пользователей</w:t>
            </w:r>
            <w:r w:rsidR="00994321" w:rsidRPr="00994321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9943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</w:p>
          <w:p w:rsidR="00994321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Ортодонтия. Ортодонтические аппараты при лечении зубочелюстных аномалий / Л. С. Персин,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Б. Слабковская, И. В. Попова [и др.]. - Москва : ГЭОТАР-Медиа, 2023. - 232 с. - ISBN 978-5-9704-7501-0, DOI: 10.33029/9704-7501-0-OAM-2023-1-232. - Электронная версия доступна на сайте ЭБС "Консультант студента" : [сайт]. URL: </w:t>
            </w:r>
            <w:hyperlink r:id="rId683" w:tooltip="https://www.studentlibrary.ru/book/ISBN9785970475010.html" w:history="1">
              <w:r w:rsidRPr="00994321">
                <w:rPr>
                  <w:rStyle w:val="afc"/>
                </w:rPr>
                <w:t>https://www.studentlibrary.ru/book/ISBN9785970475010.html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10.  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Ортодонтия : учебное пособие / составители О. Н. Архарова [и др.]. — Рязань : РязГМУ, 2024. — 232 с. — ISBN 978-5-8423-0279-6. — Текст : электронный // Лань : электронно-библиотечная система. — URL: </w:t>
            </w:r>
            <w:hyperlink r:id="rId684" w:tooltip="https://e.lanbook.com/book/443459" w:history="1">
              <w:r w:rsidRPr="00994321">
                <w:rPr>
                  <w:rStyle w:val="afc"/>
                </w:rPr>
                <w:t>https://e.lanbook.com/book/443459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2C5D9C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Development and histologic structure of bodies of an oral cavity. Their clinical value in stomatology. Malformations and structures of bodies of an oral cavity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F. A. Kayumov, A. K. Imaeva, M. Y. Fazlyakhmetova [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Уфа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БГМУ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— 86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Лань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— URL: </w:t>
            </w:r>
            <w:hyperlink r:id="rId685" w:tooltip="https://e.lanbook.com/book/174062" w:history="1">
              <w:r w:rsidRPr="002C5D9C">
                <w:rPr>
                  <w:rStyle w:val="afc"/>
                  <w:lang w:val="en-US"/>
                </w:rPr>
                <w:t>https://e.lanbook.com/book/174062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пользователей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94321" w:rsidRPr="002C5D9C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12. Mirsaeva, F. Z. Patient examination in the clinic of surgical dentistry and maxillofacial surgery. Completion of a medical history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F. Z. Mirsaeva, G. A. Fayzullina, A. A. Minnigaleeva.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Уфа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БГМУ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2023. — 108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Лань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— URL: </w:t>
            </w:r>
            <w:hyperlink r:id="rId686" w:tooltip="https://e.lanbook.com/book/399938" w:history="1">
              <w:r w:rsidRPr="002C5D9C">
                <w:rPr>
                  <w:rStyle w:val="afc"/>
                  <w:lang w:val="en-US"/>
                </w:rPr>
                <w:t>https://e.lanbook.com/book/399938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Pr="00994321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стоматологических заболеваний. Ортопедическая и хирургическая стоматология = Propedeutics of dental diseases. Prosthodontics and dental </w:t>
            </w:r>
            <w:r w:rsidRPr="00994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surgery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учеб. пособие для студентов стом. на англ. языке / рец.: В. В. Жура, В. И. Шемонаев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Текст : непосредственный. </w:t>
            </w:r>
          </w:p>
          <w:p w:rsidR="00994321" w:rsidRPr="002C5D9C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14. Kharbanda O. P .Orthodontics: Diagnosis and </w:t>
            </w:r>
            <w:r w:rsidRPr="009943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Management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Malocclusion and Dentofacial Deformities . - 3th ed. - Haryana : Elsevier, 2020. - 1259 p. : il. -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 </w:t>
            </w:r>
          </w:p>
          <w:p w:rsidR="00994321" w:rsidRPr="00994321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15. Propedeutics of dental diseases. Prosthodontics and dental surgery =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стоматологических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Ортопедическая и хирургическая стоматология : учебное пособие для студентов-стоматологов на английском языке : a tutorial for English-medium Dentistry students / Т. В. Колесова, Ю. В. Рудова, В. Н. Наумова и др. - Волгоград : ВолгГМУ, 2021. - 60 c. - Текст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"Букап" : [сайт]. - URL : </w:t>
            </w:r>
            <w:hyperlink r:id="rId687" w:tooltip="https://www.books-up.ru/ru/book/propedeutics-of-dental-diseases-prosthodontics-and-dental-surgery-12471872" w:history="1">
              <w:r w:rsidRPr="00994321">
                <w:rPr>
                  <w:rStyle w:val="afc"/>
                </w:rPr>
                <w:t>https://www.books-up.ru/ru/book/propedeutics-of-dental-diseases-prosthodontics-and-dental-surgery-12471872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94321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16. Dental materials science : textbook / edited by S. N. Razumova. - Москва : ГЭОТАР-Медиа, 2025. - 168 с. - ISBN 978-5-9704-8884-3, DOI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10.33029/9704-8884-3-DMS-2025-1-168. - Электронная версия доступна на сайте ЭБС "Консультант студента" : [сайт]. URL: </w:t>
            </w:r>
            <w:hyperlink r:id="rId688" w:tooltip="https://www.studentlibrary.ru/book/ISBN9785970488843.html" w:history="1">
              <w:r w:rsidRPr="00994321">
                <w:rPr>
                  <w:rStyle w:val="afc"/>
                </w:rPr>
                <w:t>https://www.studentlibrary.ru/book/ISBN9785970488843.html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994321">
            <w:pP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2191163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36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0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689" w:tooltip="https://www.studentlibrary.ru/book/ISBN9785976500051092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0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690" w:tooltip="https://www.studentlibrary.ru/book/ISBN97859765111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https://www.studentlibrary.ru/book/ISBN9785976511170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486F2A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486F2A" w:rsidRDefault="00D77787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Петрова И. А.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РФ, Волгоградский государственный медицинский университет. - Волгоград : Издательство ВолгГМУ, 2020. - 372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91" w:tooltip="https://e.lanbook.com/book/17954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Pr="00A82222" w:rsidRDefault="00D77787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  <w:ind w:left="0" w:firstLine="0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r w:rsidRPr="00A82222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https://www.studentlibrary.ru/book/ISBN9785829140373.htm </w:t>
            </w:r>
          </w:p>
          <w:p w:rsidR="00994321" w:rsidRPr="00A82222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Пивоев, В. М. Культурология. Введение в историю и теорию культуры : учебное пособие для вузов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green"/>
              </w:rPr>
              <w:t xml:space="preserve">/ </w:t>
            </w: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r w:rsidRPr="00A82222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https://www.studentlibrary.ru/book/ISBN9785829135126.html </w:t>
            </w:r>
          </w:p>
          <w:p w:rsidR="00994321" w:rsidRPr="00A82222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r w:rsidRPr="00A82222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https://www.studentlibrary.ru/book/ISBN9785829135102.html </w:t>
            </w:r>
          </w:p>
          <w:p w:rsidR="00994321" w:rsidRPr="00A82222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Моисеев, В. И. Культурология / Моисеев В. И. - Москва : ГЭОТАР-Медиа, 2018. - 144 с. - ISBN 978-5-9704-4389-7. - Текст : электронный // ЭБС "Консультант студента" : [сайт]. - URL : </w:t>
            </w:r>
            <w:r w:rsidRPr="00A82222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https://www.studentlibrary.ru/book/ISBN9785970443897.html </w:t>
            </w:r>
          </w:p>
          <w:p w:rsidR="00994321" w:rsidRPr="00A82222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r w:rsidRPr="00A82222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https://e.lanbook.com/book/366791</w:t>
            </w: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</w:t>
            </w:r>
          </w:p>
          <w:p w:rsidR="00994321" w:rsidRPr="00A82222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green"/>
              </w:rPr>
              <w:t xml:space="preserve">- </w:t>
            </w: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ISBN 978-5-8291-3490-7. - Текст : электронный // ЭБС "Консультант студента" : [сайт]. - URL :</w:t>
            </w:r>
            <w:r w:rsidRPr="00A82222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https://www.studentlibrary.ru/book/ISBN9785829134907.html </w:t>
            </w:r>
          </w:p>
          <w:p w:rsidR="00994321" w:rsidRPr="00994321" w:rsidRDefault="00D77787" w:rsidP="00A87A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Культурология : учебное пособие / З. Н. Марченко, Ю. С. Севенко, Е. Ф. Степанова [и др.]. — Гродно : ГрГМУ, 2024. — 212 с. — ISBN 978-985-595-954-1. — Текст : электронный // Лань : электронно-библиотечная система. — URL: </w:t>
            </w:r>
            <w:r w:rsidRPr="00A82222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https://e.lanbook.com/book/487223</w:t>
            </w: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994321" w:rsidRPr="00A82222" w:rsidRDefault="00A87A25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Arial" w:eastAsia="Arial" w:hAnsi="Arial" w:cs="Arial"/>
              </w:rPr>
              <w:t>13</w:t>
            </w:r>
            <w:r w:rsidR="00994321" w:rsidRPr="00A82222">
              <w:rPr>
                <w:rFonts w:ascii="Times New Roman" w:eastAsia="Arial" w:hAnsi="Times New Roman" w:cs="Times New Roman"/>
                <w:sz w:val="24"/>
                <w:szCs w:val="24"/>
              </w:rPr>
              <w:t>. Zavialov, A. V. Cultural Studies : учебное пособие / A. V. Zavialov, O. V. Antipina. — Иркутск : ИГМУ, 2021. — 158 с. — Текст : электронный // Лань : электронно-библиотечная система. — URL: https://e.</w:t>
            </w:r>
            <w:r w:rsidRPr="00A822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lanbook.com/book/343367 </w:t>
            </w:r>
            <w:r w:rsidR="00994321" w:rsidRPr="00A822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A82222" w:rsidRDefault="00994321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22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94321" w:rsidRPr="00A87A25" w:rsidRDefault="00A87A25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highlight w:val="green"/>
              </w:rPr>
            </w:pPr>
            <w:r w:rsidRPr="00A822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14</w:t>
            </w:r>
            <w:r w:rsidR="00994321" w:rsidRPr="00A822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. Pecherskikh, S. P. Fundamentals of cultural studies for international students studying in English : учебное пособие / S. P. Pecherskikh. — Ижевск : ИГМА, 2021. — 104 с. — Текст : электронный // Лань : электронно-библиотечная система. — URL: </w:t>
            </w:r>
            <w:hyperlink r:id="rId692" w:history="1">
              <w:r w:rsidRPr="00A82222">
                <w:rPr>
                  <w:rStyle w:val="afc"/>
                  <w:rFonts w:ascii="Times New Roman" w:eastAsia="Arial" w:hAnsi="Times New Roman" w:cs="Times New Roman"/>
                  <w:sz w:val="24"/>
                  <w:szCs w:val="24"/>
                </w:rPr>
                <w:t>https://e.lanbook.com/book/233096</w:t>
              </w:r>
            </w:hyperlink>
            <w:r w:rsidRPr="00A822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4321" w:rsidRPr="00A822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2191163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Латинский язык</w:t>
            </w:r>
            <w:bookmarkEnd w:id="37"/>
          </w:p>
        </w:tc>
        <w:tc>
          <w:tcPr>
            <w:tcW w:w="5803" w:type="dxa"/>
          </w:tcPr>
          <w:p w:rsidR="00994321" w:rsidRDefault="00D77787">
            <w:pPr>
              <w:spacing w:before="240" w:after="2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Нечай М. Н. Латинский язык и стоматологическая терминология : учеб. пособие для студентов по спец. "Стоматология" / Нечай М. Н. ; Минобрнауки РФ . - М. : КНОРУС, 2018. - 319, [1] с. : ил., табл. – (Специалитет) .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994321" w:rsidRDefault="00D77787">
            <w:pPr>
              <w:spacing w:before="240" w:after="2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Чернявский, М. Н. Латинский язык и основы фармацевтической терминологии : учебник / М. Н. Чернявский. - 5-е изд. , испр. и доп. - Москва : ГЭОТАР-Медиа, 2015. - 400 с. - ISBN 978-5-9704-3500-7.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https://www.studentlibrary.ru/book/ISBN9785970435007.html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spacing w:before="240" w:after="240" w:line="276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Подуруева-Милоевич, В. Ю.   Латинский язык : учеб.- метод. пособие для иностранных студентов, обучающихся по спец. "Стоматология" / В. Ю. Подуруева-Милоевич, Н. Ю. Антонова ; Министерство здравоохранения РФ, Волгоградский государственный медицинский университет. - Волгоград : Изд-во ВолгГМУ, 2021. - 208 с. - Текст : непосредственный.</w:t>
            </w:r>
          </w:p>
          <w:p w:rsidR="00994321" w:rsidRDefault="00D77787">
            <w:pPr>
              <w:spacing w:before="240" w:after="240" w:line="276" w:lineRule="auto"/>
              <w:ind w:left="318" w:hanging="636"/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   4. Подуруева-Милоевич, В. Ю.   Латинский язык : учеб.- метод. пособие для иностранных студентов, обучающихся по спец. "Стоматология" / В. Ю. Подуруева-Милоевич, Н. Ю. Антонова ; Министерство здравоохранения РФ, Волгоградский государственный медицинский университет. - Волгоград : Изд-во ВолгГМУ, 2021. - 208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t xml:space="preserve">ЭБС "Букап" : [сайт]. - URL : </w:t>
            </w:r>
            <w:hyperlink r:id="rId693" w:tooltip="https://www.books-up.ru/ru/book/latinskij-yazyk-12473491/" w:history="1">
              <w:r>
                <w:rPr>
                  <w:rStyle w:val="afc"/>
                  <w:rFonts w:ascii="Liberation Sans" w:eastAsia="Liberation Sans" w:hAnsi="Liberation Sans" w:cs="Liberation Sans"/>
                  <w:sz w:val="24"/>
                  <w:szCs w:val="24"/>
                </w:rPr>
                <w:t>https://www.books-up.ru/ru/book/latinskij-yazyk-12473491/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t xml:space="preserve"> . - </w:t>
            </w:r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lastRenderedPageBreak/>
              <w:t>Режим доступа : по подписке.</w:t>
            </w:r>
          </w:p>
          <w:p w:rsidR="00994321" w:rsidRDefault="00D77787">
            <w:pPr>
              <w:spacing w:before="240" w:after="240" w:line="276" w:lineRule="auto"/>
              <w:ind w:left="318" w:hanging="636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5.        5.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Joura V. V.   The Basics of Latin Medical Terminology  : for students of General Medicine and Dentistry in the English-speaking medium / V. V. Joura, J. S. Martinson.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VolgGMU, 2016. - 320 p. - ISBN 978-9652-0102-0.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pacing w:before="240" w:after="240" w:line="276" w:lineRule="auto"/>
              <w:ind w:left="318" w:hanging="63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    6. Бухарина, Т. Л. Латинский язык : учеб. пособие / Бухарина Т. Л. , Новодранова В. Ф. , Михина Т. В. - Москва : ГЭОТАР-Медиа, 2020. - 496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978-5-9704-5301-8.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hyperlink r:id="rId694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5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studentlibrary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ru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book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ISBN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9785970453018.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8. Латинский язык: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aspera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linguam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Latinam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для лечебных, педиатрических и стоматологических факультетов / И. С. Алексеева, Г. А. Медникова, Е. Е. Реморова, П. А. Сикацкая ; под ред. Т. Ф. Извекова, О. А. Краснова. — Санкт-Петербург : Лань, 2024. — 364 с. — ISBN 978-5-507-48115-6. — Текст : электронный // Лань : электронно-библиотечная система. — URL: </w:t>
            </w:r>
            <w:hyperlink r:id="rId696" w:tooltip="https://e.lanbook.com/book/36280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https://e.lanbook.com/book/362807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. — Режим доступа: для авториз. пользователей.</w:t>
            </w:r>
          </w:p>
          <w:p w:rsidR="00994321" w:rsidRPr="000C306B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9. </w:t>
            </w:r>
            <w:r w:rsidRPr="000C3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Голованова, Е. Ю. Латинский язык и основы перевода анатомической терминологии : учебное пособие / Е. Ю. Голованова. — Уфа : БГМУ, 2021. — 86 с. — ISBN 978-5-907209-26-8. — Текст : </w:t>
            </w:r>
            <w:r w:rsidRPr="000C3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697" w:tooltip="https://e.lanbook.com/book/219578" w:history="1">
              <w:r w:rsidRPr="000C306B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https://e.lanbook.com/book/219578</w:t>
              </w:r>
            </w:hyperlink>
            <w:r w:rsidRPr="000C3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0C306B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C306B">
              <w:rPr>
                <w:rFonts w:ascii="Times New Roman" w:hAnsi="Times New Roman" w:cs="Times New Roman"/>
                <w:sz w:val="24"/>
                <w:szCs w:val="24"/>
              </w:rPr>
              <w:t xml:space="preserve">     10.   Латинский язык и основы стоматологической терминологии : учебное пособие / составитель С. Н. Насекина. — Рязань : РязГМУ, 2025. — 342 с. — Текст : электронный // Лань : электронно-библиотечная система. — URL: </w:t>
            </w:r>
            <w:hyperlink r:id="rId698" w:tooltip="https://e.lanbook.com/book/509130" w:history="1">
              <w:r w:rsidRPr="000C306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https://e.lanbook.com/book/509130</w:t>
              </w:r>
            </w:hyperlink>
            <w:r w:rsidRPr="000C306B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191163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Лучевая диагностика</w:t>
            </w:r>
            <w:bookmarkEnd w:id="38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Илясова, Е. Б. Лучевая диагностика : учебное пособие / Е. Б. Илясова, М. Л. Чехонацкая, В. Н. Приезжева. - 2-е изд., перераб. и доп. - Москва : ГЭОТАР-Медиа, 2021. - 432 с. - ISBN 978-5-9704-5877-8. - Текст : электронный // ЭБС "Консультант студента" : [сайт]. - URL:</w:t>
            </w:r>
            <w:hyperlink r:id="rId699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0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https://www.studentlibrary.ru/book/ISBN9785970458778.html</w:t>
              </w:r>
            </w:hyperlink>
          </w:p>
          <w:p w:rsidR="00994321" w:rsidRDefault="00EE42D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01" w:tooltip="https://www.studentlibrary.ru/book/ISBN9785970462102.html" w:history="1"/>
            <w:hyperlink r:id="rId702" w:tooltip="https://www.studentlibrary.ru/book/ISBN9785970462102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"Консультант студента" : [сайт]. - URL:</w:t>
            </w:r>
            <w:hyperlink r:id="rId703" w:tooltip="https://www.studentlibrary.ru/book/ISBN9785970429891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4" w:tooltip="https://www.studentlibrary.ru/book/ISBN9785970429891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и терапия. Частная лучевая диагностика / Терновой С. К. и др. - Москва : ГЭОТАР-Медиа, 2014. - 356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978-5-9704-2990-7. - Текст : электронный // ЭБС "Консультант студента" : [сайт]. - URL:</w:t>
            </w:r>
            <w:hyperlink r:id="rId705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6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А. Ю. Лучевая диагностика / Васильев А. Ю. , Ольхова Е. Б. - Москва : ГЭОТАР-Медиа, 2008. - 688 с. - ISBN 978-5-9704-0612-0. - Текст : электронный // ЭБС "Консультант студента" : [сайт]. - URL:</w:t>
            </w:r>
            <w:hyperlink r:id="rId707" w:tooltip="https://www.studentlibrary.ru/book/ISBN97859704061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8" w:tooltip="https://www.studentlibrary.ru/book/ISBN97859704061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https://www.studentlibrary.ru/book/ISBN9785970406120.html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в стоматологии : учебное пособие / Васильев А. Ю. , Воробьев Ю. И. , Серова Н. С. и др. - 2-е изд. , доп. и перераб. - Москва : ГЭОТАР-Медиа, 2010. - 176 с. - ISBN 978-5-9704-1595-5. - Текст : электронный // ЭБС "Консультант студента" : [сайт]. - URL:</w:t>
            </w:r>
            <w:hyperlink r:id="rId709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0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https://www.studentlibrary.ru/book/ISBN9785970415955.html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Daffner R. H.   Clinical Radiology The Essentials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R. H. Daffner. - 3rd ed. - Philadelphia : Lippincott Williams &amp; Wilkins, 2007. - 544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Daffner R. H.   Clinical Radiology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The Essentials / R. H. Daffner. - 2nd ed. - Philadelphia : Lippincott Williams and Wilkins, 1999. - 590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Trufanov, G. E. Diagnostic radiology : textbook / G. E. Trufanov, R. M. Akiev, K. N. Alekseev [et al. ]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E. Trufanov. - Москва: ГЭОТАР-Медиа, 2021. - 444 с. - ISBN 978-5-9704-5963-8. - Текст : электронный // ЭБС "Консультант студента" : [сайт]. - URL :</w:t>
            </w:r>
            <w:hyperlink r:id="rId711" w:tooltip="https://www.studentlibrary.ru/book/ISBN9785970459638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2" w:tooltip="https://www.studentlibrary.ru/book/ISBN9785970459638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https://www.studentlibrary.ru/book/ISBN9785970459638.html.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994321" w:rsidRPr="000C306B" w:rsidRDefault="00D77787" w:rsidP="00994321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hyperlink r:id="rId713" w:tooltip="https://e.lanbook.com/book/478265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13. </w:t>
            </w:r>
            <w:r w:rsidRPr="000C3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В. П. Трутень. - 2-е изд. , перераб. и доп. - Москва : ГЭОТАР-Медиа, 2020. - 256 с. - ISBN 978-5-9704-5472-5. - Текст : электронный // ЭБС "Консультант студента" : [сайт]. - URL : </w:t>
            </w:r>
            <w:hyperlink r:id="rId714" w:tooltip="https://www.studentlibrary.ru/book/ISBN9785970454725.html" w:history="1">
              <w:r w:rsidRPr="000C306B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  <w:r w:rsidRPr="000C3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14. Аржанцев, А. П. Рентгенология в стоматологии : руководство для врачей / А. П. Аржанцев. - Москва : ГЭОТАР-Медиа, 2021. - 304 с. - ISBN 978-5-9704-6197-6. - Текст : электронный // ЭБС "Консультант студента" : [сайт]. - URL : https://www.studentlibrary.ru/book/ISBN9785970461976.html (дата обращения: 14.01.2026). - Режим доступа : по подписке.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715" w:tooltip="https://www.studentlibrary.ru/book/ISBN9785970462102.html" w:history="1"/>
          </w:p>
          <w:p w:rsidR="00994321" w:rsidRPr="00B74DD4" w:rsidRDefault="00B74DD4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15. </w:t>
            </w:r>
            <w:r w:rsidR="00994321" w:rsidRPr="00B74DD4">
              <w:rPr>
                <w:rFonts w:ascii="Times New Roman" w:hAnsi="Times New Roman" w:cs="Times New Roman"/>
                <w:sz w:val="24"/>
                <w:szCs w:val="24"/>
              </w:rPr>
              <w:t xml:space="preserve">Труфанов, Г. Е. 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716" w:history="1">
              <w:r w:rsidRPr="00AB764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https://www.studentlibrary.ru/book/ISBN9785970479162.html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321" w:rsidRPr="00B74DD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Default="00994321" w:rsidP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Лучевой диагностики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2191163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катастроф</w:t>
            </w:r>
            <w:bookmarkEnd w:id="39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Левчук И. П. Медицина катастроф :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</w:t>
            </w:r>
            <w:hyperlink r:id="rId717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8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</w:t>
            </w:r>
            <w:hyperlink r:id="rId719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0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https://www.studentlibrary.ru/book/ISBN9785970468159.html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скорой медицинской помощи вне медицинской организации  : метод. рек. / C. Ф. Багненко [и др.]. - М. : ГЭОТАР-Медиа, 2015. - 56 с. : ил. - ISBN 978-5-9704-3421-5. - Текст : электронный // ЭБС "Консультант студента" : [сайт]. - URL :</w:t>
            </w:r>
            <w:hyperlink r:id="rId721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2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994321" w:rsidRDefault="00D77787">
            <w:pPr>
              <w:shd w:val="clear" w:color="auto" w:fill="FFFFFF"/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5. Левчук, И. П. Медицина катастроф: учебник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Левчук И. П., Третьяков Н. В. - Москва: ГЭОТАР-Медиа, 2021. - 288 с. - ISBN 978-5-9704-6014-6. - Текст: электронный // ЭБС «Консультант студента»: [сайт]. - URL:</w:t>
            </w:r>
            <w:hyperlink r:id="rId723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4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994321" w:rsidRDefault="00D77787">
            <w:pPr>
              <w:shd w:val="clear" w:color="auto" w:fill="FFFFFF"/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6. Медицина 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</w:t>
            </w:r>
            <w:hyperlink r:id="rId725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6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994321" w:rsidRDefault="00D77787">
            <w:pPr>
              <w:shd w:val="clear" w:color="auto" w:fill="FFFFFF"/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7. Безопасность жизнедеятельности, медицина катастроф. Т. 2 / под ред. Наркевича И. А. - Москва: ГЭОТАР-Медиа, 2019. - 400 с. - ISBN 978-5-9704-4597-6. - Текст: электронный // ЭБС «Консультант студента»: [сайт]. - URL:</w:t>
            </w:r>
            <w:hyperlink r:id="rId727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8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94321" w:rsidRDefault="000F6458">
            <w:pPr>
              <w:shd w:val="clear" w:color="auto" w:fill="FFFFFF"/>
              <w:spacing w:before="240" w:after="24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8</w:t>
            </w:r>
            <w:r w:rsidR="00D777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Медицина чрезвычайных ситуаций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Disaster medicine : учебник / А. В. Гаркави, Г. М. Кавалерский, A. V. Лычагин [и др.] ; ФГАОУ ВО Первый Московский государственный медицинский университет им. И. М. Сеченова Министерства здравоохранения Российской Федерации. – Москва : ГЭОТАР-Медиа, 2019. –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304 с. : ил. – (Сеченовский Университет).– ISBN 978-5-9794-5258-5 : 700-00. – Текст (визуальный) : непосредственный.</w:t>
            </w:r>
          </w:p>
          <w:p w:rsidR="00994321" w:rsidRDefault="000F6458">
            <w:p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</w:t>
            </w:r>
            <w:r w:rsidR="00D77787">
              <w:rPr>
                <w:rFonts w:ascii="Times New Roman" w:hAnsi="Times New Roman"/>
                <w:sz w:val="24"/>
                <w:szCs w:val="24"/>
              </w:rPr>
              <w:t xml:space="preserve">. Garkavi, A. V. Disaster medicine   / Garkavi A. V. , Kavalersky G. M. - Москва : ГЭОТАР-Медиа, 2019. - 304 с. - ISBN 978-5-9704-5258-5. - Текст : электронный // ЭБС "Консультант студента" : [сайт]. - URL : </w:t>
            </w:r>
            <w:hyperlink w:history="1">
              <w:r w:rsidR="00D77787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https://www.studentlibrary.ru/book/ISBN9785970452585.html</w:t>
              </w:r>
            </w:hyperlink>
          </w:p>
          <w:p w:rsidR="00994321" w:rsidRPr="000F6458" w:rsidRDefault="000F6458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  <w:r w:rsidR="00D777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0F6458">
              <w:rPr>
                <w:rFonts w:ascii="Times New Roman" w:hAnsi="Times New Roman" w:cs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729" w:tooltip="https://www.studentlibrary.ru/book/ISBN9785970474143.html" w:history="1">
              <w:r w:rsidR="00D77787" w:rsidRPr="000F645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="00D77787" w:rsidRPr="000F645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0F6458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  <w:r w:rsidR="00D77787" w:rsidRPr="000F6458">
              <w:rPr>
                <w:rFonts w:ascii="Times New Roman" w:hAnsi="Times New Roman" w:cs="Times New Roman"/>
                <w:sz w:val="24"/>
                <w:szCs w:val="24"/>
              </w:rPr>
              <w:t xml:space="preserve">. 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URL: </w:t>
            </w:r>
            <w:hyperlink r:id="rId730" w:tooltip="https://www.studentlibrary.ru/book/ISBN9785970488850.html" w:history="1">
              <w:r w:rsidR="00D77787" w:rsidRPr="000F645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="00D77787" w:rsidRPr="000F645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2022, 2023, 2024,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191163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реабилитация</w:t>
            </w:r>
            <w:bookmarkEnd w:id="40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реабилитация  / под ред. Епифанова А. В., Ачкасова Е. Е., Епифанова В. А. - Москва : ГЭОТАР-Медиа, 2020. - 736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978-5-9704-4843-4. - Текст : электронный // ЭБС "Консультант студента" : [сайт]. - URL :</w:t>
            </w:r>
            <w:hyperlink r:id="rId731" w:tooltip="https://www.studentlibrary.ru/book/ISBN97859704484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2" w:tooltip="https://www.studentlibrary.ru/book/ISBN97859704484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https://www.studentlibrary.ru/book/ISBN9785970448434.html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 w:rsidR="00BA2BCF"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994321" w:rsidRDefault="00BA2BCF" w:rsidP="00994321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994321" w:rsidRDefault="00D77787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="00BA2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URL:</w:t>
            </w:r>
            <w:hyperlink r:id="rId733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4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https://www.studentlibrary.ru/book/ISBN9785970446959.html</w:t>
              </w:r>
            </w:hyperlink>
            <w:r w:rsidR="00BA2BCF"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994321" w:rsidRPr="002C5D9C" w:rsidRDefault="00BA2BCF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 w:rsidRPr="002C5D9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Pr="002C5D9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Manual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Physical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Medicine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Rehabilitation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Brammer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Spires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Philadelphia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Hanley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Belfus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2002. - 511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318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BA2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Epifanov A. - Москва : ГЭОТАР-Медиа, 2022. - 664 с. - ISBN978-5-9704-6688-9. - Текст : электронный // ЭБС "Консультант студента" : [сайт]. - URL:</w:t>
            </w:r>
            <w:hyperlink r:id="rId735" w:tooltip="https://www.studentlibrary.ru/book/ISBN978597046688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6" w:tooltip="https://www.studentlibrary.ru/book/ISBN978597046688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https://www.studentlibrary.ru/book/ISBN9785970466889.html.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994321" w:rsidRPr="00BA2BCF" w:rsidRDefault="00BA2BCF">
            <w:pPr>
              <w:ind w:left="318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  <w:r w:rsidR="00D777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</w:t>
            </w:r>
            <w:r w:rsidR="00D77787" w:rsidRPr="00BA2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доп. - Москва : ГЭОТАР-Медиа, 2023. - 368 с. - ISBN 978-5-9704-7859-2. - Текст : электронный // ЭБС "Консультант студента" : [сайт]. - URL : </w:t>
            </w:r>
            <w:hyperlink r:id="rId737" w:tooltip="https://www.studentlibrary.ru/book/ISBN9785970478592.html" w:history="1">
              <w:r w:rsidR="00D77787" w:rsidRPr="00BA2BC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="00D77787"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A2BCF" w:rsidRDefault="00D77787">
            <w:pPr>
              <w:ind w:left="318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2BCF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. 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738" w:tooltip="https://www.studentlibrary.ru/book/ISBN9785970477595.html" w:history="1">
              <w:r w:rsidRPr="00BA2BC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https://www.studentlibrary.ru/book/ISBN9785970477595.html</w:t>
              </w:r>
            </w:hyperlink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BA2BCF" w:rsidRDefault="00D77787">
            <w:pPr>
              <w:ind w:left="318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A2BC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r:id="rId739" w:tooltip="https://e.lanbook.com/book/457361" w:history="1">
              <w:r w:rsidRPr="00BA2BC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https://e.lanbook.com/book/457361</w:t>
              </w:r>
            </w:hyperlink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BA2BCF">
            <w:pPr>
              <w:ind w:left="318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9. </w:t>
            </w:r>
            <w:r w:rsidR="00D77787"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Общая физиотерапия : учебник / Пономаренко Г. Н. - 5-е изд. , перераб. и доп. - Москва : ГЭОТАР-Медиа, 2025. - 368 с. - ISBN 978-5-9704-8838-6. - Текст : электронный // ЭБС "Консультант студента" : [сайт]. - URL : </w:t>
            </w:r>
            <w:hyperlink r:id="rId740" w:tooltip="https://www.studentlibrary.ru/book/ISBN9785970488386.html" w:history="1">
              <w:r w:rsidR="00D77787" w:rsidRPr="00BA2BC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https://www.studentlibrary.ru/book/ISBN9785970488386.html</w:t>
              </w:r>
            </w:hyperlink>
            <w:r w:rsidR="00D77787"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 w:rsidP="00994321">
            <w:pPr>
              <w:ind w:left="318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994321">
        <w:trPr>
          <w:trHeight w:val="587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191163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физика, информатика</w:t>
            </w:r>
            <w:bookmarkEnd w:id="41"/>
          </w:p>
        </w:tc>
        <w:tc>
          <w:tcPr>
            <w:tcW w:w="5803" w:type="dxa"/>
          </w:tcPr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Ремизов, А. Н. Медицинская и биологическая физика. Сборник задач / А. Н. Ремизов, А. Г. Максина. - Москва : ГЭОТАР-Медиа, 2014. - 188 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 Текст : электронный // ЭБС "Консультант студента" : [сайт]. - URL :</w:t>
            </w:r>
            <w:hyperlink r:id="rId741" w:tooltip="https://www.studentlibrary.ru/book/ISBN97859704295561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42" w:tooltip="https://www.studentlibrary.ru/book/ISBN97859704295561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https://www.studentlibrary.ru/book/ISBN97859704295561.html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Омельченко, В. П. Информатика   : учебник / В. П. Омельченко, А. А. Демидова. - Москва : ГЭОТАР-Медиа, 2018. - 384 с. : ил. - ISBN 978-5-9704-4797-0. - Текст : электронный // ЭБС "Консультант студента" : [сайт]. - URL :</w:t>
            </w:r>
            <w:hyperlink r:id="rId743" w:tooltip="https://www.studentlibrary.ru/book/ISBN978597044797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44" w:tooltip="https://www.studentlibrary.ru/book/ISBN9785970447970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https://www.studentlibrary.ru/book/ISBN9785970447970.html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Омельченко, В. П. Информатика.   Практикум / В. П. Омельченко, А. А. Демидова. - Москва : ГЭОТАР-Медиа, 2018. - 336 с. : ил. - ISBN 978-5-9704-4668-3. - Текст : электронный // ЭБС "Консультант студента" : [сайт]. - URL :</w:t>
            </w:r>
            <w:hyperlink r:id="rId745" w:tooltip="https://www.studentlibrary.ru/book/ISBN9785970446683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46" w:tooltip="https://www.studentlibrary.ru/book/ISBN9785970446683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https://www.studentlibrary.ru/book/ISBN9785970446683.html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 В.П., Медицинская информатика : учебник / В.П. Омельченко, А.А. Демидова. - М. : ГЭОТАР-Медиа, 2018. - 528 с. - ISBN 978-5-9704-4320-0. - Текст : электронный // ЭБС "Консультант студента" : [сайт]. - URL :</w:t>
            </w:r>
            <w:hyperlink r:id="rId747" w:tooltip="https://www.studentlibrary.ru/book/ISBN978597044320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48" w:tooltip="https://www.studentlibrary.ru/book/ISBN9785970443200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https://www.studentlibrary.ru/book/ISBN9785970443200.html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Омельченко, В. П. 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</w:t>
            </w:r>
            <w:hyperlink r:id="rId749" w:tooltip="https://www.studentlibrary.ru/book/ISBN9785970459218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50" w:tooltip="https://www.studentlibrary.ru/book/ISBN9785970459218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https://www.studentlibrary.ru/book/ISBN9785970459218.html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Информатика : базовый курс : учеб. пособие / под ред. С. В. Симоновича. – 3-е изд. - СПб. : Питер, 2011. - 640 с. : ил.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 А. Н. Информатика : базовый курс для студентов гуманитарных спец. вузов : учеб. пособие / А. Н. Степанов. - 6-е изд. - СПб. : Питер, 2010. - 719 с. : ил. - (Учебник для вузов) (Стандарт третьего поколения). -Текст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 — Текст : электронный // Лань : электронно-библиотечная система. — URL: </w:t>
            </w:r>
            <w:hyperlink r:id="rId751" w:tooltip="https://e.lanbook.com/book/45736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https://e.lanbook.com/book/457361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Remizov, A. N. Medical and biological physics : textbook / A. N. Remizov. - Moscow : GEOTAR-Media, 2022. - 576 с. - ISBN 978-5-9704-7102-9. - Текст : электронный // ЭБС "Консультант студента" : [сайт]. - URL :</w:t>
            </w:r>
            <w:hyperlink r:id="rId752" w:tooltip="https://www.studentlibrary.ru/book/ISBN9785970471029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53" w:tooltip="https://www.studentlibrary.ru/book/ISBN9785970471029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https://www.studentlibrary.ru/book/ISBN9785970471029.html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Omelchenko, V. P. Medical Informatics : textbook   : textbook / V. P. Omelchenko, A. А. Demidova. - Москва : ГЭОТАР-Медиа, 2021. - 480 с. - ISBN978-5-9704-6389-5. - Текст : электронный // ЭБС "Консультант студента" : [сайт]. - URL :</w:t>
            </w:r>
            <w:hyperlink r:id="rId754" w:tooltip="https://www.studentlibrary.ru/book/ISBN9785970463895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55" w:tooltip="https://www.studentlibrary.ru/book/ISBN9785970463895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https://www.studentlibrary.ru/book/ISBN9785970463895.html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lang w:val="en-US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  <w:sz w:val="21"/>
                <w:lang w:val="en-US"/>
              </w:rPr>
              <w:t>Verstacov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E. S. A manual on laboratory experiments in biomedical physics / Verstacov E. S.,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Khudobina O. F., Kovrizhnykh D. V.  - Volgograd, 2009. - 161 p.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lang w:val="en-US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Giancoli C. 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   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Алфавит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43-67. – ISBN 1-292-05712-2.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Ремизов, А. Н. Медицинская и биологическая физика : учебник / А. Н. Ремизов. - 4-е изд., испр. и перераб. - Москва : ГЭОТАР-Медиа, 2023. - 656 с. : ил. - ISBN 978-5-9704-7498-3. - Текст : электронный // ЭБС "Консультант студента" : [сайт]. - URL : </w:t>
            </w:r>
            <w:hyperlink r:id="rId756" w:tooltip="https://www.studentlibrary.ru/book/ISBN9785970474983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https://www.studentlibrary.ru/book/ISBN9785970474983.html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 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</w:t>
            </w:r>
            <w:hyperlink r:id="rId757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58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https://www.studentlibrary.ru/book/ISBN9785970414231.html</w:t>
              </w:r>
            </w:hyperlink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15. Guide to Medical Informatics for Foreign Students. - Москва : ГЭОТАР-Медиа, 2022. - 272 с. - ISBN 978-5-9704-6898-2. – Текст электронный // ЭБС "Консультант студента" : [сайт]. URL: </w:t>
            </w:r>
            <w:hyperlink r:id="rId759" w:tooltip="https://www.studentlibrary.ru/book/ISBN9785970468982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https://www.studentlibrary.ru/book/ISBN9785970468982.html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</w:t>
            </w:r>
          </w:p>
          <w:p w:rsidR="00994321" w:rsidRPr="0010439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16. </w:t>
            </w:r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Серрато, П. Цифровая трансформация здравоохранения. Переход от традиционной к виртуальной медицинской помощи / П. Серрато, Дж. Халамка ; науч. ред. пер. Г. Э. Улумбекова, А. </w:t>
            </w:r>
            <w:r w:rsidRPr="0010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Гусев. - Москва : ГЭОТАР-Медиа, 2022. - 192 с. - ISBN 978-5-9704-7007-7. - Текст : электронный // ЭБС "Консультант студента" : [сайт]. - URL : </w:t>
            </w:r>
            <w:hyperlink r:id="rId760" w:tooltip="https://www.studentlibrary.ru/book/ISBN9785970470077.html" w:history="1">
              <w:r w:rsidRPr="0010439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https://www.studentlibrary.ru/book/ISBN9785970470077.html</w:t>
              </w:r>
            </w:hyperlink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10439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     17. 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перевод с англ. под ред. Г.Э. Улумбековой, А.Н. Наркевича,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URL: </w:t>
            </w:r>
            <w:hyperlink r:id="rId761" w:tooltip="https://www.studentlibrary.ru/book/ISBN9785970482049.html" w:history="1">
              <w:r w:rsidRPr="0010439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https://www.studentlibrary.ru/book/ISBN9785970482049.html</w:t>
              </w:r>
            </w:hyperlink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     18. Медицинская информатика и статистика : учебно-методическое пособие / С. Глушков, Е. Данилова, И. Иконникова, Т. Новоселова, Н. Пронькин, И. Семенычева ; С. В. Глушков, Е. Ю. Данилова, И. А. Иконникова [и др.]. - Москва : ГЭОТАР-Медиа, 2025. - 208 с. - ISBN 978-5-9704-8705-1, DOI: 10.33029/9704-8705-1-MIS-2025-1-208. - Электронная версия доступна на сайте ЭБС "Консультант студента" : [сайт]. URL: </w:t>
            </w:r>
            <w:hyperlink r:id="rId762" w:tooltip="https://www.studentlibrary.ru/book/ISBN9785970487051.html" w:history="1">
              <w:r w:rsidRPr="0010439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https://www.studentlibrary.ru/book/ISBN9785970487051.html</w:t>
              </w:r>
            </w:hyperlink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99432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191163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качества медицинской помощи</w:t>
            </w:r>
            <w:bookmarkEnd w:id="42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Москва : ГЭОТАР-Медиа, 2016. - 304 с. - ISBN 978-5-9704-3780-3. - Текст : электронный // ЭБС "Консультант студента" : [сайт]. - URL : </w:t>
            </w:r>
            <w:hyperlink r:id="rId763" w:tooltip="https://www.studentlibrary.ru/book/ISBN978597043780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764" w:tooltip="https://www.studentlibrary.ru/book/ISBN978597045236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765" w:tooltip="https://www.studentlibrary.ru/book/ISBN978597043511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766" w:tooltip="https://www.studentlibrary.ru/book/ISBN978577491126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регионального проекта "Развитие первичной медико-санитарной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помощи"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767" w:tooltip="https://e.lanbook.com/book/399827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hyperlink r:id="rId768" w:tooltip="https://www.studentlibrary.ru/book/ISBN9785970472170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ЭБС "Консультант студента" : [сайт].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hyperlink r:id="rId769" w:tooltip="https://www.studentlibrary.ru/book/ISBN9785423504472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https://www.studentlibrary.ru/book/ISBN9785423504</w:t>
              </w:r>
              <w:r>
                <w:rPr>
                  <w:rStyle w:val="afc"/>
                  <w:rFonts w:ascii="Calibri" w:eastAsia="Calibri" w:hAnsi="Calibri" w:cs="Calibri"/>
                </w:rPr>
                <w:lastRenderedPageBreak/>
                <w:t>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486F2A" w:rsidRPr="00816F2B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 w:rsidRPr="00816F2B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770" w:tooltip="https://e.lanbook.com/book/450209" w:history="1">
              <w:r w:rsidRPr="00816F2B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https://e.lanbook.com/book/450209</w:t>
              </w:r>
            </w:hyperlink>
            <w:r w:rsidRPr="00816F2B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 . — Режим доступа: для авториз. пользователей.</w:t>
            </w:r>
          </w:p>
          <w:p w:rsidR="00486F2A" w:rsidRPr="00816F2B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Эффективное управление медицинской организацией : учебное пособие / Н. П. Багметов, О. Н. Барканова, И. А. Бочкова [и др.] ; под редакцией В. В. Шкарина. — Волгоград : ВолгГМУ, 2023. — 188 с. — ISBN 978-5-9652-0884-5. — Текст : электронный // Лань : электронно-библиотечная система. — URL: </w:t>
            </w:r>
            <w:hyperlink r:id="rId771" w:tooltip="https://e.lanbook.com/book/418907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https://e.lanbook.com/book/418907</w:t>
              </w:r>
            </w:hyperlink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816F2B" w:rsidRDefault="00D77787">
            <w:pPr>
              <w:pStyle w:val="af2"/>
              <w:ind w:lef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Стратегические приоритеты развития внутренней и внешней среды менеджмента в здравоохранении : монография / под редакцией Н. Н. Косиновой, С. Ю. Соболевой. — Волгоград : ВолгГМУ, 2025. — 197 с. — ISBN </w:t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978-5-9652-1078-7. — Текст : электронный // Лань : электронно-библиотечная система. — URL: </w:t>
            </w:r>
            <w:hyperlink r:id="rId772" w:tooltip="https://e.lanbook.com/book/498431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https://e.lanbook.com/book/498431</w:t>
              </w:r>
            </w:hyperlink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816F2B" w:rsidRDefault="00D77787">
            <w:pPr>
              <w:pStyle w:val="af2"/>
              <w:ind w:lef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 Health Economics = Экономика здравоохранения : Учебное пособие для англоговорящих студентов : Textbook for English-speaking students / М. А. Шаповалова, А. С. Ярославцев, Н. И. Бабеева, А. Н. Перепечкин. - Астрахань : Астраханский ГМУ, 2021. - 114 c. - ISBN 9785442406399. - Текст : электронный // ЭБС "Букап" : [сайт]. - URL : https://www.books-up.ru/ru/book/health-economics-14503204/ - Режим доступа : по подписке.</w:t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94321" w:rsidRPr="00816F2B" w:rsidRDefault="00D77787">
            <w:pPr>
              <w:pStyle w:val="af2"/>
              <w:ind w:lef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Семенова С. В. Marketing pharmaceutique = Маркетинг в фармации: методические указания к практическим занятиям для обучающихся по специальности 33.05.01 Фармация : directives méthodologiques pour les étudiants de la spécialité 33.05.01 Pharmacie / С. В. Семенова. - Рязань : РязГМУ, 2023. - 124 c. - Текст : электронный // ЭБС "Букап" : [сайт]. - URL : </w:t>
            </w:r>
            <w:hyperlink r:id="rId773" w:tooltip="https://www.books-up.ru/ru/book/marketing-pharmaceutique-17691174/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https://www.books-up.ru/ru/book/marketing-pharmaceutique-17691174/</w:t>
              </w:r>
            </w:hyperlink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816F2B" w:rsidRDefault="00D77787">
            <w:pPr>
              <w:pStyle w:val="af2"/>
              <w:ind w:lef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Medvedeva, O. V. Public health and health care: dentistry student manual for undergraduates : учебное пособие / O. V. Medvedeva. — Рязань : РязГМУ, 2023. — 121 с. — Текст : электронный // Лань : электронно-библиотечная система. — URL: </w:t>
            </w:r>
            <w:hyperlink r:id="rId774" w:tooltip="https://e.lanbook.com/book/382799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https://e.lanbook.com/book/382799</w:t>
              </w:r>
            </w:hyperlink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816F2B" w:rsidRDefault="00D77787">
            <w:pPr>
              <w:pStyle w:val="af2"/>
              <w:ind w:lef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.Medvedeva, O. V. Santé publique et soins de santé: guide d'étude pour les étudiants de la faculté </w:t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de médecine dentaire : учебное пособие / O. V. Medvedeva. — Рязань : РязГМУ, 2023. — 120 с. — Текст : электронный // Лань : электронно-библиотечная система. — URL: </w:t>
            </w:r>
            <w:hyperlink r:id="rId775" w:tooltip="https://e.lanbook.com/book/382802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https://e.lanbook.com/book/382802</w:t>
              </w:r>
            </w:hyperlink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Режим доступа: для авториз. пользователей.</w:t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Общественного здоровья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191163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вирусология - микробиология полости рта</w:t>
            </w:r>
            <w:bookmarkEnd w:id="43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Царев, В. Н. Микробиология, вирусология, иммунология полости рта : учебник / под ред. В. Н. Царева. - 2-е изд. , перераб. и доп. - Москва : ГЭОТАР-Медиа, 2021. - 720 с. - ISBN 978-5-9704-6260-7. - Текст : электронный // ЭБС "Консультант студента" : [сайт]. - URL :</w:t>
            </w:r>
            <w:hyperlink r:id="rId776" w:tooltip="https://www.studentlibrary.ru/book/ISBN97859704626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7" w:tooltip="https://www.studentlibrary.ru/book/ISBN97859704626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https://www.studentlibrary.ru/book/ISBN9785970462607.html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 : учебник / под ред. В. В. Зверева, М. Н. Бойченко. - Москва : ГЭОТАР-Медиа, 2023. - 656 с. - ISBN 978-5-9704-7331-3, DOI: 10.33029/9704-7331-3-MMIC-2023-1-656. - Текст: электронный // ЭБС "Консультант студента" : [сайт]. - URL:</w:t>
            </w:r>
            <w:hyperlink r:id="rId778" w:tooltip="https://www.studentlibrary.ru/book/ISBN97859704733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9" w:tooltip="https://www.studentlibrary.ru/book/ISBN97859704733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https://www.studentlibrary.ru/book/ISBN9785970473313.html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780" w:tooltip="https://www.studentlibrary.ru/book/ISBN97859704709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1" w:tooltip="https://www.studentlibrary.ru/book/ISBN97859704709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https://www.studentlibrary.ru/book/ISBN9785970470992.html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</w:t>
            </w:r>
            <w:hyperlink r:id="rId782" w:tooltip="https://www.studentlibrary.ru/book/ISBN97859704710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3" w:tooltip="https://www.studentlibrary.ru/book/ISBN97859704710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https://www.studentlibrary.ru/book/ISBN9785970471005.html</w:t>
              </w:r>
            </w:hyperlink>
          </w:p>
          <w:p w:rsidR="00994321" w:rsidRDefault="00EE42D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84" w:tooltip="https://www.studentlibrary.ru/book/ISBN9785970415306.html" w:history="1"/>
            <w:hyperlink r:id="rId785" w:tooltip="https://www.studentlibrary.ru/book/ISBN9785970415306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Донецкая, Э. Г. Клиническая микробиология / Донецкая Э. Г. -А. - Москва : ГЭОТАР-Медиа, 2011. - 480 с. -(Библиотека врача-специалиста) - ISBN 978-5-9704-1830-7. - Текст : электронный // ЭБС "Консультант студента" : [сайт]. - URL:</w:t>
            </w:r>
            <w:hyperlink r:id="rId786" w:tooltip="https://www.studentlibrary.ru/book/ISBN9785970418307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7" w:tooltip="https://www.studentlibrary.ru/book/ISBN9785970418307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https://www.studentlibrary.ru/book/ISBN9785970418307.html</w:t>
              </w:r>
            </w:hyperlink>
          </w:p>
          <w:p w:rsidR="00994321" w:rsidRDefault="00EE42D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88" w:tooltip="https://www.studentlibrary.ru/book/ISBN9785916711981.html" w:history="1"/>
            <w:hyperlink r:id="rId789" w:tooltip="https://www.studentlibrary.ru/book/ISBN9785916711981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Parija S. C.   Textbook of Microbiology and Immunology / S. C. Parija. - 3th ed.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ryana : Elsevier, 2016. - 670 p. : il. -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Medical Microbiology &amp; Immunology  : Examination &amp; Board Review / W. Levinson, E. Jawetz. - New York : Hang Medical books, 1998. - 582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Korshunov V. M.   Microbiology  : textbook for foreign students of Medical Institutes / V. M. Korshunov, S. M. Inzevatkina, N. N. Volodin.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2002. - 287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Artamonova, M. N. Medical Microbiology, Virology and Immunology. Lecture Notes : textbook / Artamonova M. N. , Potaturkina-Nesterova N. I. , Ilyina N. A. , Nemova I. 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- 352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978-5-9704-6043-6.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790" w:tooltip="https://www.studentlibrary.ru/book/ISBN978597046043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91" w:tooltip="https://www.studentlibrary.ru/book/ISBN978597046043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https://www.studentlibrary.ru/book/ISBN9785970460436.html.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Zverev, V. V. Medical Microbiology, Virology, Immunology : textbook : Vol. 2. / eds. V. V. Zverev, M. N. Boichenko.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- 392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978-5-9704-5719-1.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792" w:tooltip="https://www.studentlibrary.ru/book/ISBN978597045719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93" w:tooltip="https://www.studentlibrary.ru/book/ISBN978597045719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https://www.studentlibrary.ru/book/ISBN9785970457191.html.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Zverev, V. V. Medical Microbiology, Virology, Immunology : textbook. Vol. 1 / Zverev V. V. , Boichenko M. N. - in 2 volumes.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- 384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978-5-9704-5607-1.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794" w:tooltip="https://www.studentlibrary.ru/book/ISBN978597045607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95" w:tooltip="https://www.studentlibrary.ru/book/ISBN978597045607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https://www.studentlibrary.ru/book/ISBN9785970456071.html.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  <w:p w:rsidR="00994321" w:rsidRPr="00816F2B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 </w:t>
            </w:r>
            <w:r w:rsidRPr="00816F2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микробиология. Общий курс : учебное пособие / И. Ф. Зверева, М. Р. Карпова, Л. С. Муштоватова [и др.]. — Томск : СибГМУ, 2024. — 257 с. — ISBN 978-5-98591-182-4. — Текст : </w:t>
            </w:r>
            <w:r w:rsidRPr="00816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 // Лань : электронно-библиотечная система. — URL: https://e.lanbook.com/book/438854 — Режим доступа: для авториз. пользователей.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sz w:val="24"/>
                <w:szCs w:val="24"/>
              </w:rPr>
              <w:t xml:space="preserve">     15. Кариесогенные микроорганизмы (медицинские и эколого-биологические аспекты) : учебное пособие / составители О. А. Захарова [и др.]. — Рязань : РязГМУ, 2024. — 205 с. — Текст : электронный // Лань : электронно-библиотечная система. — URL: </w:t>
            </w:r>
            <w:hyperlink r:id="rId796" w:tooltip="https://e.lanbook.com/book/484190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https://e.lanbook.com/book/484190</w:t>
              </w:r>
            </w:hyperlink>
            <w:r w:rsidRPr="00816F2B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2191163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 речи</w:t>
            </w:r>
            <w:bookmarkEnd w:id="44"/>
          </w:p>
        </w:tc>
        <w:tc>
          <w:tcPr>
            <w:tcW w:w="5803" w:type="dxa"/>
          </w:tcPr>
          <w:p w:rsidR="00994321" w:rsidRDefault="00994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86F2A" w:rsidRDefault="00D7778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(на материале текстов по стоматологии): учебно-методическое пособие по русскому языку для иностранных студентов. / Кудрявцева И.И. [и др.]/ – Волгоград: Изд-во ВолгГМУ, 2018. -160 с.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 для стоматологов (на 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по русскому языку для иностранных студентов / Н. В. Ефремова, Е. А. Чигринова, А. В. Брыкалин [и др.]. – Волгоград : Издательство ВолгГМУ, 2022. – 108 с.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Русский язык для стоматологов (на 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по русскому языку для иностранных студентов / Н. В. Ефремова, Е. А. Чигринова, А. В. Брыкалин. – Волгоград : Издательство ВолгГМУ, 2022. – 104 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Лексико-грамматический курс русского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учебное пособие по русскому языку для иностранных студентов-стоматологов / О.П. Игнатенко, И.И. Кудрявцева, А.В. Брыкалин/ – Волгоград: Издательство ВолгГМУ, 2023. – 184 с.-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читаем тексты по ортопедической стоматологии : учебное пособие по русскому языку для иностранных студентов / И.И. Кудрявцева, Н.В. Ефремова, Е.А. Чигринова [и др.]. – Волгоград : Издательство ВолгГМУ, 2024. - Текст : непосредственный.</w:t>
            </w:r>
          </w:p>
          <w:p w:rsidR="00486F2A" w:rsidRDefault="00EE42D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hyperlink r:id="rId797" w:tooltip="https://www.books-up.ru/ru/book/nauchnyj-stil-rechi-izuchaem-teksty-po-ortopedicheskoj-stomatologii-17806997/" w:history="1"/>
            <w:r w:rsidR="00D7778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 будущий стоматолог : учебное пособие по русскому языку для иностранных студентов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(на материале текстов по специальности) / О. Н. Алтухова, Е. Н. Белова, А. Н. Стаценко [и др.]. – Волгоград : Волгоградский государственный медицинский университет, 2023. – 88 с. - Текст : непосредственный.</w:t>
            </w:r>
          </w:p>
          <w:p w:rsidR="00486F2A" w:rsidRPr="002C379A" w:rsidRDefault="00EE42D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8" w:tooltip="https://www.studentlibrary.ru/book/ISBN9785927545278.html" w:history="1"/>
            <w:r w:rsidR="00D77787" w:rsidRPr="002C379A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стиль: теория и практика : учебное пособие / Э. Ф. Ульянова, А. Н. Ефалова, Е. В. Иванова [и др.]. — Москва : РТУ МИРЭА, 2024. — 100 с. — ISBN 978-5-7339-2417-5. — Текст : электронный // Лань : электронно-библиотечная система. — URL: </w:t>
            </w:r>
            <w:hyperlink r:id="rId799" w:tooltip="https://e.lanbook.com/book/464765" w:history="1">
              <w:r w:rsidR="00D77787" w:rsidRPr="002C379A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https://e.lanbook.com/book/464765</w:t>
              </w:r>
            </w:hyperlink>
            <w:r w:rsidR="00D77787" w:rsidRPr="002C379A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Pr="002C379A" w:rsidRDefault="00EE42D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0" w:tooltip="https://www.books-up.ru/ru/book/nauchnyj-stil-rechi-dlya-stomatologov-na-materiale-tekstov-po-stomatologii-16254750/" w:history="1"/>
            <w:r w:rsidR="00D77787" w:rsidRPr="002C379A">
              <w:rPr>
                <w:rFonts w:ascii="Times New Roman" w:hAnsi="Times New Roman" w:cs="Times New Roman"/>
                <w:sz w:val="24"/>
                <w:szCs w:val="24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hyperlink r:id="rId801" w:tooltip="https://e.lanbook.com/book/514150" w:history="1">
              <w:r w:rsidR="00D77787" w:rsidRPr="002C379A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https://e.lanbook.com/book/514150</w:t>
              </w:r>
            </w:hyperlink>
            <w:r w:rsidR="00D77787" w:rsidRPr="002C379A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</w:t>
            </w:r>
            <w:r w:rsidR="00D77787" w:rsidRPr="002C3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486F2A" w:rsidRDefault="002C379A" w:rsidP="002C37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="00994321" w:rsidRPr="002C379A">
              <w:rPr>
                <w:rFonts w:ascii="Times New Roman" w:hAnsi="Times New Roman" w:cs="Times New Roman"/>
                <w:sz w:val="24"/>
                <w:szCs w:val="24"/>
              </w:rPr>
              <w:t>Изучаем грамматику: имя прилагательное, имя числительное: учебное пособие по русскому языку для иностранных студентов-стоматологов / О. П. Игнатенко, Н.И. Слащева, С.Б. Ковенева. - Волгоград : Издательство ВолгГМУ, 2024. - 88 с.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/>
              <w:jc w:val="both"/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2191163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Неврология, нейростоматология</w:t>
            </w:r>
            <w:bookmarkEnd w:id="45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Общая неврология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</w:t>
            </w:r>
            <w:hyperlink r:id="rId802" w:tooltip="https://www.studentlibrary.ru/book/ISBN9785970433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3" w:tooltip="https://www.studentlibrary.ru/book/ISBN9785970433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https://www.studentlibrary.ru/book/ISBN9785970433850.html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804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5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Триумфов А. В. Топическая диагностика заболеваний нервной системы : краткое рук. / А. В. Триумфов. - 17-е изд. - М. : МЕДпресс-информ, 2012. - 261, [3] с. : ил., [8] л. ил., цв. ил. - ISBN 978-5-98322-999-0 -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Скворцова, В. И. Руководство к практическим занятиям по топической диагностике заболеваний нервной системы / под ред. В. И. Скворцовой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Литтерра, 2012. - 256 с. (Библиотека невролога) - ISBN 978-5-4235-0094-8. - Текст : электронный // ЭБС "Консультант студента" : [сайт]. - URL :</w:t>
            </w:r>
            <w:hyperlink r:id="rId806" w:tooltip="https://www.studentlibrary.ru/book/ISBN97854235009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7" w:tooltip="https://www.studentlibrary.ru/book/ISBN97854235009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https://www.studentlibrary.ru/book/ISBN9785423500948.html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 :</w:t>
            </w:r>
            <w:hyperlink r:id="rId808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9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https://www.studentlibrary.ru/book/06-COS-2386.html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неврология : руководство для врачей / под ред. А. С. Кадыкова, Л. С. Манвелова, В. В. Шведкова - Москва : ГЭОТАР-Медиа, 2011. - 448 с. - (Библиотека врача-специалиста) - ISBN 978-5-9704-1711-9. - Текст : электронный // ЭБС "Консультант студента" : [сайт]. - URL :</w:t>
            </w:r>
            <w:hyperlink r:id="rId810" w:tooltip="https://www.studentlibrary.ru/book/ISBN97859704171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1" w:tooltip="https://www.studentlibrary.ru/book/ISBN97859704171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https://www.studentlibrary.ru/book/ISBN9785970417119.html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Mumenthaler M.   Neurology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M. Mumenthaler, H. Mattle. - 4th ed. - New York : Thieme, 2004. - 992 p. : 438 ill., 210 tabl.</w:t>
            </w:r>
          </w:p>
          <w:p w:rsidR="00994321" w:rsidRDefault="00D77787">
            <w:pPr>
              <w:shd w:val="clear" w:color="auto" w:fill="FFFFFF"/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Курушина, О.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 : Изд-во ВолгГМУ, 2023. – 124 с. - ISBN 978-5-9652-0941-5. -Текст :электронный // Лань : электронно-библиотечная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система. — URL: </w:t>
            </w:r>
            <w:hyperlink r:id="rId812" w:tooltip="https://e.lanbook.com/book/41894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hd w:val="clear" w:color="F2F2F2" w:fill="auto"/>
              <w:spacing w:before="60" w:after="45" w:line="300" w:lineRule="atLeast"/>
              <w:ind w:left="360"/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 Gusev,  E.I. Neurology and neurosurgery. Vol. 1. Neurology : textbook : in 2 vol. /  E.I. Gusev, A.N. Konovalov, V.I. Skvortsova.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ГЭОТАР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Медиа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2023. - 560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- ISBN 978-5-9704-7371-9.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версия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доступна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сайте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]. URL: </w:t>
            </w:r>
            <w:hyperlink r:id="rId813" w:tooltip="https://www.studentlibrary.ru/book/ISBN9785970473719.html" w:history="1">
              <w:r>
                <w:rPr>
                  <w:rStyle w:val="afc"/>
                  <w:rFonts w:ascii="Times New Roman" w:eastAsia="Times New Roman" w:hAnsi="Times New Roman" w:cs="Times New Roman"/>
                  <w:lang w:val="en-US"/>
                </w:rPr>
                <w:t>https://www.studentlibrary.ru/book/ISBN9785970473719.html</w:t>
              </w:r>
            </w:hyperlink>
          </w:p>
          <w:p w:rsidR="00994321" w:rsidRPr="006E7E38" w:rsidRDefault="00D77787">
            <w:pPr>
              <w:shd w:val="clear" w:color="F2F2F2" w:fill="auto"/>
              <w:spacing w:before="60" w:after="45" w:line="300" w:lineRule="atLeast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10. </w:t>
            </w:r>
            <w:r w:rsidRPr="006E7E38">
              <w:rPr>
                <w:rFonts w:ascii="Times New Roman" w:hAnsi="Times New Roman" w:cs="Times New Roman"/>
              </w:rPr>
              <w:t>Карпов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E7E38">
              <w:rPr>
                <w:rFonts w:ascii="Times New Roman" w:hAnsi="Times New Roman" w:cs="Times New Roman"/>
              </w:rPr>
              <w:t>С</w:t>
            </w:r>
            <w:r w:rsidRPr="006E7E38">
              <w:rPr>
                <w:rFonts w:ascii="Times New Roman" w:hAnsi="Times New Roman" w:cs="Times New Roman"/>
                <w:lang w:val="en-US"/>
              </w:rPr>
              <w:t>.</w:t>
            </w:r>
            <w:r w:rsidRPr="006E7E38">
              <w:rPr>
                <w:rFonts w:ascii="Times New Roman" w:hAnsi="Times New Roman" w:cs="Times New Roman"/>
              </w:rPr>
              <w:t>М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. Private neurology: study guide = </w:t>
            </w:r>
            <w:r w:rsidRPr="006E7E38">
              <w:rPr>
                <w:rFonts w:ascii="Times New Roman" w:hAnsi="Times New Roman" w:cs="Times New Roman"/>
              </w:rPr>
              <w:t>Частная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неврология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6E7E38">
              <w:rPr>
                <w:rFonts w:ascii="Times New Roman" w:hAnsi="Times New Roman" w:cs="Times New Roman"/>
              </w:rPr>
              <w:t>С</w:t>
            </w:r>
            <w:r w:rsidRPr="006E7E38">
              <w:rPr>
                <w:rFonts w:ascii="Times New Roman" w:hAnsi="Times New Roman" w:cs="Times New Roman"/>
                <w:lang w:val="en-US"/>
              </w:rPr>
              <w:t>.</w:t>
            </w:r>
            <w:r w:rsidRPr="006E7E38">
              <w:rPr>
                <w:rFonts w:ascii="Times New Roman" w:hAnsi="Times New Roman" w:cs="Times New Roman"/>
              </w:rPr>
              <w:t>М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E7E38">
              <w:rPr>
                <w:rFonts w:ascii="Times New Roman" w:hAnsi="Times New Roman" w:cs="Times New Roman"/>
              </w:rPr>
              <w:t>Карпов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E7E38">
              <w:rPr>
                <w:rFonts w:ascii="Times New Roman" w:hAnsi="Times New Roman" w:cs="Times New Roman"/>
              </w:rPr>
              <w:t>И</w:t>
            </w:r>
            <w:r w:rsidRPr="006E7E38">
              <w:rPr>
                <w:rFonts w:ascii="Times New Roman" w:hAnsi="Times New Roman" w:cs="Times New Roman"/>
                <w:lang w:val="en-US"/>
              </w:rPr>
              <w:t>.</w:t>
            </w:r>
            <w:r w:rsidRPr="006E7E38">
              <w:rPr>
                <w:rFonts w:ascii="Times New Roman" w:hAnsi="Times New Roman" w:cs="Times New Roman"/>
              </w:rPr>
              <w:t>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E7E38">
              <w:rPr>
                <w:rFonts w:ascii="Times New Roman" w:hAnsi="Times New Roman" w:cs="Times New Roman"/>
              </w:rPr>
              <w:t>Вышлова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. - </w:t>
            </w:r>
            <w:r w:rsidRPr="006E7E38">
              <w:rPr>
                <w:rFonts w:ascii="Times New Roman" w:hAnsi="Times New Roman" w:cs="Times New Roman"/>
              </w:rPr>
              <w:t>Москва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: </w:t>
            </w:r>
            <w:r w:rsidRPr="006E7E38">
              <w:rPr>
                <w:rFonts w:ascii="Times New Roman" w:hAnsi="Times New Roman" w:cs="Times New Roman"/>
              </w:rPr>
              <w:t>ГЭОТАР</w:t>
            </w:r>
            <w:r w:rsidRPr="006E7E38">
              <w:rPr>
                <w:rFonts w:ascii="Times New Roman" w:hAnsi="Times New Roman" w:cs="Times New Roman"/>
                <w:lang w:val="en-US"/>
              </w:rPr>
              <w:t>-</w:t>
            </w:r>
            <w:r w:rsidRPr="006E7E38">
              <w:rPr>
                <w:rFonts w:ascii="Times New Roman" w:hAnsi="Times New Roman" w:cs="Times New Roman"/>
              </w:rPr>
              <w:t>Медиа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, 2025. - 712 </w:t>
            </w:r>
            <w:r w:rsidRPr="006E7E38">
              <w:rPr>
                <w:rFonts w:ascii="Times New Roman" w:hAnsi="Times New Roman" w:cs="Times New Roman"/>
              </w:rPr>
              <w:t>с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. - ISBN 978-5-9704-8241-4, DOI: 10.33029/9704-8241-4-PRN-2025-1-712. - </w:t>
            </w:r>
            <w:r w:rsidRPr="006E7E38">
              <w:rPr>
                <w:rFonts w:ascii="Times New Roman" w:hAnsi="Times New Roman" w:cs="Times New Roman"/>
              </w:rPr>
              <w:t>Электронная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версия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доступна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на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сайте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ЭБС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6E7E38">
              <w:rPr>
                <w:rFonts w:ascii="Times New Roman" w:hAnsi="Times New Roman" w:cs="Times New Roman"/>
              </w:rPr>
              <w:t>Консультант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студента</w:t>
            </w:r>
            <w:r w:rsidRPr="006E7E38">
              <w:rPr>
                <w:rFonts w:ascii="Times New Roman" w:hAnsi="Times New Roman" w:cs="Times New Roman"/>
                <w:lang w:val="en-US"/>
              </w:rPr>
              <w:t>" : [</w:t>
            </w:r>
            <w:r w:rsidRPr="006E7E38">
              <w:rPr>
                <w:rFonts w:ascii="Times New Roman" w:hAnsi="Times New Roman" w:cs="Times New Roman"/>
              </w:rPr>
              <w:t>сайт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]. </w:t>
            </w:r>
            <w:r w:rsidRPr="006E7E38">
              <w:rPr>
                <w:rFonts w:ascii="Times New Roman" w:hAnsi="Times New Roman" w:cs="Times New Roman"/>
              </w:rPr>
              <w:t xml:space="preserve">URL: </w:t>
            </w:r>
            <w:hyperlink r:id="rId814" w:tooltip="https://www.studentlibrary.ru/book/ISBN9785970482414.html" w:history="1">
              <w:r w:rsidRPr="006E7E38">
                <w:rPr>
                  <w:rStyle w:val="afc"/>
                  <w:rFonts w:ascii="Times New Roman" w:hAnsi="Times New Roman" w:cs="Times New Roman"/>
                </w:rPr>
                <w:t>https://www.studentlibrary.ru/book/ISBN9785970482414.html</w:t>
              </w:r>
            </w:hyperlink>
            <w:r w:rsidRPr="006E7E38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</w:t>
            </w:r>
          </w:p>
          <w:p w:rsidR="00994321" w:rsidRDefault="00D77787">
            <w:pPr>
              <w:shd w:val="clear" w:color="F2F2F2" w:fill="auto"/>
              <w:spacing w:before="60" w:after="45" w:line="300" w:lineRule="atLeast"/>
              <w:ind w:left="360"/>
              <w:rPr>
                <w:rFonts w:ascii="Times New Roman" w:hAnsi="Times New Roman" w:cs="Times New Roman"/>
              </w:rPr>
            </w:pPr>
            <w:r w:rsidRPr="006E7E38">
              <w:rPr>
                <w:rFonts w:ascii="Times New Roman" w:hAnsi="Times New Roman" w:cs="Times New Roman"/>
              </w:rPr>
              <w:t xml:space="preserve">11. Орофациальная боль: междисциплинарный подход : национальное руководство / под ред. Л. П. Герасимовой, Ю. О. Новикова, Л. Ю. Ореховой. - Москва : ГЭОТАР-Медиа, 2025. - 512 с. - ISBN 978-5-9704-8658-0, DOI: 10.33029/9704-8658-0-IAP-2025-1-512. - Электронная версия доступна на сайте ЭБС "Консультант студента" : [сайт]. URL: </w:t>
            </w:r>
            <w:hyperlink r:id="rId815" w:tooltip="https://www.studentlibrary.ru/book/ISBN9785970486580.html" w:history="1">
              <w:r w:rsidRPr="006E7E38">
                <w:rPr>
                  <w:rStyle w:val="afc"/>
                  <w:rFonts w:ascii="Times New Roman" w:hAnsi="Times New Roman" w:cs="Times New Roman"/>
                </w:rPr>
                <w:t>https://www.studentlibrary.ru/book/ISBN9785970486580.html</w:t>
              </w:r>
            </w:hyperlink>
            <w:r w:rsidRPr="006E7E38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4321" w:rsidRDefault="009943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Toc219116312"/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терапия патологии слизистой полости рта и красной каймы губ</w:t>
            </w:r>
            <w:bookmarkEnd w:id="46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Голоусенко, И. Ю. Дерматостоматология. Заболевания слизистой оболочки рта и губ   / И. Ю. Голоусенко. - Москва : ГЭОТАР-Медиа, 2022. - 224 с. -(Серия SMART). - ISBN 978-5-9704-6652-0. - Текст : электронный // ЭБС "Консультант студента" : [сайт]. - URL : </w:t>
            </w:r>
            <w:hyperlink r:id="rId816" w:tooltip="https://www.studentlibrary.ru/book/ISBN978597046652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https://www.studentlibrary.ru/book/ISBN9785970466520.html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подход к диагностике и лечению заболеваний слизистой оболочки рта : монография / Ю. А. Македонова, Л. М. Гаврикова, О. Ю. Афанасьева [и др.]. — Волгоград : ВолгГМУ, 2024. — 216 с. — ISBN 978-5-9652-0981-1. — Текст : электронный // Лань : электронно-библиотечная система. — URL: </w:t>
            </w:r>
            <w:hyperlink r:id="rId817" w:tooltip="https://e.lanbook.com/book/450122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https://e.lanbook.com/book/450122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Рединова, Т. Л. Атлас заболеваний слизистой оболочки полости рта : учебное пособие / Т. Л. Рединова, В. В. Фролова. — Ижевск : ИГМА, 2017. — 56 с. — Текст : электронный // Лань : электронно-библиотечная система. — URL: </w:t>
            </w:r>
            <w:hyperlink r:id="rId818" w:tooltip="https://e.lanbook.com/book/14222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https://e.lanbook.com/book/142228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Гиперпластические поражения слизистой оболочки полости рта : учебное пособие / под редакцией К. Г. Каракова. — Ставрополь : СтГМУ, 2023. — 76 с. — ISBN 978-5-89822-766-1. — Текст : электронный // Лань : электронно-библиотечная система. — URL: </w:t>
            </w:r>
            <w:hyperlink r:id="rId819" w:tooltip="https://e.lanbook.com/book/39981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https://e.lanbook.com/book/399818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слизистой оболочки полости рта : учебное пособие / под редакцией О. А. Успенской, 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 Жулева. — Нижний Новгород : ПИМУ, 2017. — 504 с. — ISBN 978-5-7032-1158-8. — Текст : электронный // Лань : электронно-библиотечная система. — URL: </w:t>
            </w:r>
            <w:hyperlink r:id="rId820" w:tooltip="https://e.lanbook.com/book/240404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https://e.lanbook.com/book/240404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 — Текст : электронный // Лань : электронно-библиотечная система. — URL: </w:t>
            </w:r>
            <w:hyperlink r:id="rId821" w:tooltip="https://e.lanbook.com/book/379139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https://e.lanbook.com/book/379139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Pr="006E7E38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Гальванические пары металлических конструкций при заболеваниях слизистой оболочки рта : учебное пособие / И. М. Макеева, А. Г. Волков, Н. Ж. Дикопова [и др. ]. - Москва : ГЭОТАР-Медиа, 2023. - 64 с. - ISBN 978-5-9704-7502-7. - Текст : электронный // ЭБС "Консультант студента" : [сайт]. - URL : </w:t>
            </w:r>
            <w:hyperlink r:id="rId822" w:tooltip="https://www.studentlibrary.ru/book/ISBN9785970475027.html" w:history="1">
              <w:r w:rsidRPr="006E7E3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https://www.studentlibrary.ru/book/ISBN9785970475027.html</w:t>
              </w:r>
            </w:hyperlink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6E7E38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Красный плоский лишай слизистой оболочки полости рта : руководство для врачей / С. А. Демьяненко, В. М. Колесник, И. И. Андрианова, Ю. В. Тофан. - Москва : ГЭОТАР-Медиа, 2024. - 56 с. - ISBN 978-5-9704-8005-2, DOI: 10.33029/9704-8005-2-KPL-2024-1-56. - Электронная версия доступна на сайте ЭБС "Консультант студента" : [сайт]. URL: </w:t>
            </w:r>
            <w:hyperlink r:id="rId823" w:tooltip="https://www.studentlibrary.ru/book/ISBN9785970480052.html" w:history="1">
              <w:r w:rsidRPr="006E7E3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https://www.studentlibrary.ru/book/ISBN9785970480052.html</w:t>
              </w:r>
            </w:hyperlink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6E7E38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Гематология в терапевтической стоматологии : учебник / под ред. И. Л. Давыдкина, М. А.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Постникова, С. Е. Чигариной. - Москва : ГЭОТАР-Медиа, 2025. - 192 с. - ISBN 978-5-9704-8820-1, DOI: 10.33029/9704-8820-1-HTD-2025-1-192. - Электронная версия доступна на сайте ЭБС "Консультант студента" : [сайт]. URL: </w:t>
            </w:r>
            <w:hyperlink r:id="rId824" w:tooltip="https://www.studentlibrary.ru/book/ISBN9785970488201.html" w:history="1">
              <w:r w:rsidRPr="006E7E3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https://www.studentlibrary.ru/book/ISBN9785970488201.html</w:t>
              </w:r>
            </w:hyperlink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486F2A" w:rsidRPr="006E7E38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>Ольшванг, О. Ю. История медицины: врачевание в аграрных, традиционных обществах. На</w:t>
            </w:r>
            <w:r w:rsidRPr="006E7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r w:rsidRPr="006E7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7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Pr="006E7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>языках</w:t>
            </w:r>
            <w:r w:rsidRPr="006E7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History of Medicine: Healing in Agrarian, Traditional Societies.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In English and Russian / О. Ю. Ольшванг, Г. Н. Шапошников. — Санкт-Петербург : Лань, 2022. — 416 с. — ISBN 978-5-8114-9739-3. — Текст : электронный // Лань : электронно-библиотечная система. — URL: https://e.lanbook.com/book/230339 — Режим доступа: для авториз. пользователей </w:t>
            </w:r>
          </w:p>
          <w:p w:rsidR="00994321" w:rsidRDefault="00994321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Toc219116313"/>
            <w:r>
              <w:rPr>
                <w:rFonts w:ascii="Times New Roman" w:hAnsi="Times New Roman" w:cs="Times New Roman"/>
                <w:sz w:val="24"/>
                <w:szCs w:val="24"/>
              </w:rPr>
              <w:t>Нормальная физиология- физиология челюстно лицевой области</w:t>
            </w:r>
            <w:bookmarkEnd w:id="47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</w:t>
            </w:r>
            <w:hyperlink r:id="rId825" w:tooltip="https://www.studentlibrary.ru/book/ISBN9785970478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6" w:tooltip="https://www.studentlibrary.ru/book/ISBN9785970478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978-5-9704-7876-9, DOI: 10.33029/9704-7876-9-NF2-2023-1-544. - Текст : электронный // ЭБС "Консультант студента" : [сайт]. - URL:</w:t>
            </w:r>
            <w:hyperlink r:id="rId827" w:tooltip="https://www.studentlibrary.ru/book/ISBN97859704787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8" w:tooltip="https://www.studentlibrary.ru/book/ISBN97859704787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https://www.studentlibrary.ru/book/ISBN9785970478769.html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Л. З. Теля, Н. А. Агаджаняна – М. : Литтерра, 2015. – ISBN 978-5-4235-0167-9. - Текст : электронный // ЭБС "Консультант студента" : [сайт]. - URL :</w:t>
            </w:r>
            <w:hyperlink r:id="rId829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0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К.В. Судакова. – М. : ГЭОТАР-Медиа, 2015. – 880 с. - ISBN 978-5-9704-3528-1. - Текст : электронный // ЭБС "Консультант студента" : [сайт]. - URL :</w:t>
            </w:r>
            <w:hyperlink r:id="rId831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2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В. П. Дегтярёва. – М. : ГЭОТАР-Медиа, 2016.  – Текст : электронный // ЭБС "Консультант студента" : [сайт]. - URL :</w:t>
            </w:r>
            <w:hyperlink r:id="rId833" w:tooltip="https://www.studentlibrary.ru/book/KP-2016-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4" w:tooltip="https://www.studentlibrary.ru/book/KP-2016-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https://www.studentlibrary.ru/book/KP-2016-01.html</w:t>
              </w:r>
            </w:hyperlink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типовые тестовые задания   : учебное пособие / под ред. Дегтярева В. П. - Москва : ГЭОТАР-Медиа, 2020. - 528 с. - ISBN 978-5-9704-5280-6. - Текст : электронный // ЭБС "Консультант студента" : [сайт]. - URL:</w:t>
            </w:r>
            <w:hyperlink r:id="rId835" w:tooltip="https://www.studentlibrary.ru/book/ISBN9785970452806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6" w:tooltip="https://www.studentlibrary.ru/book/ISBN9785970452806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https://www.studentlibrary.ru/book/ISBN9785970452806.html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Агаджанян Н. А. Нормальная физиология: учебник для вузов / Агаджанян Н. А., Смирнов В. М. - Изд. 3-е, испр., и доп. - М. : МИА, 2012. - 571, [5] с. : ил. -Текст: непосредственный</w:t>
            </w:r>
          </w:p>
          <w:p w:rsidR="00994321" w:rsidRDefault="003C556D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Review of Medical Physiology  / William F. Ganong. - 20th ed. - New York : Lange Medical Books, 2001. - 870 p.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Khurana,I.   Textbook of Medical Physiology  / I. Khurana, A. Khurana. - 2nd ed. - New Delhi : Elsevier, 2017. - 1289 p : ill. - ISBN 978-81-312-4253-7.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Dorokhov, Ye. V. Normal physiology / Dorokhov Ye. V. , Karpova A. V. , Semiletova V. A. [et al. ]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- 512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ISBN978-5-9704-6136-5.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837" w:tooltip="https://www.studentlibrary.ru/book/ISBN9785970461365.html.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38" w:tooltip="https://www.studentlibrary.ru/book/ISBN9785970461365.html.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https://www.studentlibrary.ru/book/ISBN9785970461365.html.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Лапкин, М. М. Избранные лекции по нормальной физиологии = Selected Lectures on Normal Physiology : учебное пособие на русском и английском языках / М. М. Лапкин, Е. А. Трутнева. - Москва : ГЭОТАР-Медиа, 2021. - 544 с. - ISBN 978-5-9704-5972-0. - Текст : электронный // ЭБС "Консультант студента" : [сайт]. - URL :</w:t>
            </w:r>
            <w:hyperlink r:id="rId839" w:tooltip="https://www.studentlibrary.ru/book/ISBN9785970459720.html.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0" w:tooltip="https://www.studentlibrary.ru/book/ISBN9785970459720.html.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https://www.studentlibrary.ru/book/ISBN9785970459720.html.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3C556D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3C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Физиология органов челюстно-лицевой области : Учебное пособие / С. Л. Сашенков, Н. В. Тишевская, Е. С. Головнева и др. - Челябинск : ТЕТА, 2023. - 96 c. - ISBN 9785990881259. - Текст : электронный // ЭБС "Букап" : [сайт]. - URL : </w:t>
            </w:r>
            <w:hyperlink r:id="rId841" w:tooltip="https://www.books-up.ru/ru/book/fiziologiya-organov-chelyustno-licevoj-oblasti-17796895/" w:history="1">
              <w:r w:rsidR="00D77787" w:rsidRPr="003C556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https://www.books-up.ru/ru/book/fiziologiya-organov-chelyustno-licevoj-oblasti-17796895/</w:t>
              </w:r>
            </w:hyperlink>
            <w:r w:rsidR="00D77787" w:rsidRPr="003C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C55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77787" w:rsidRPr="003C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Нормальная физиология с курсом физиологии челюстно-лицевой области : учебник / под ред. В. П. Дегтярёва, С. М. Будылиной. - 2-е изд., испр. и доп. - Москва : ГЭОТАР-Медиа, 2026. - 736 с. - ISBN 978-5-9704-9797-5, DOI: 10.33029/9704-6924-8-NOR-2023-1-736. - Электронная версия доступна на сайте ЭБС "Консультант студента" : [сайт]. URL: </w:t>
            </w:r>
            <w:hyperlink r:id="rId842" w:tooltip="https://www.studentlibrary.ru/book/ISBN9785970497975" w:history="1">
              <w:r w:rsidR="00D77787" w:rsidRPr="003C556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https://www.studentlibrary.ru/book/ISBN9785970497975</w:t>
              </w:r>
            </w:hyperlink>
            <w:r w:rsidR="00D77787" w:rsidRPr="003C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2022, 2023, 2024, 2025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48" w:name="_Toc2191163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bookmarkEnd w:id="48"/>
          </w:p>
        </w:tc>
        <w:tc>
          <w:tcPr>
            <w:tcW w:w="5803" w:type="dxa"/>
          </w:tcPr>
          <w:p w:rsidR="00994321" w:rsidRPr="00994321" w:rsidRDefault="00D77787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ab/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Гостищев, В. К. Общая хирургия : учебник / В. К. Гостищев. - 5-е изд. , испр. и доп. - Москва : ГЭОТАР Медиа, 2020. - 736 с. : ил. - ISBN 978-5-9704-5612-5. - Текст : электронный // ЭБС "Консультант студента" : [сайт]. - URL :</w:t>
            </w:r>
            <w:hyperlink r:id="rId843" w:tooltip="https://www.studentlibrary.ru/book/ISBN9785970456125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44" w:tooltip="https://www.studentlibrary.ru/book/ISBN9785970456125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https://www.studentlibrary.ru/book/ISBN9785970456125.html</w:t>
              </w:r>
            </w:hyperlink>
          </w:p>
          <w:p w:rsidR="00994321" w:rsidRPr="00994321" w:rsidRDefault="00994321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ab/>
            </w: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Петров, С. В. Общая хирургия : учебник / С. </w:t>
            </w: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В. Петров и др. - 4-е изд. , перераб. и доп. - Москва : ГЭОТАР-Медиа, 2020. - 832 с. : ил. - ISBN 978-5-9704-5605-7. - Текст : электронный // ЭБС "Консультант студента" : [сайт]. - URL :</w:t>
            </w:r>
            <w:hyperlink r:id="rId845" w:tooltip="https://www.studentlibrary.ru/book/ISBN9785970456057.html" w:history="1">
              <w:r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46" w:tooltip="https://www.studentlibrary.ru/book/ISBN9785970456057.html" w:history="1">
              <w:r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https://www.studentlibrary.ru/book/ISBN9785970456057.html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Савельев, В. С. Хирургические болезни. В 2 т. Том 1 : учебник / под ред. В. С. Савельева, А. И. Кириенко. - 2-е изд. , перераб. и доп. - Москва : ГЭОТАР-Медиа, 2017. - 720 с. - ISBN 978-5-9704-3998-2. - Текст : электронный // ЭБС "Консультант студента" : [сайт]. - URL :</w:t>
            </w:r>
            <w:hyperlink r:id="rId847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8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Савельев, В. С. Хирургические болезни. В 2 т. Том 2 : учебник / под ред. В. С. Савельева, А. И. Кириенко. - 2-е изд. , перераб. и доп. - Москва : ГЭОТАР-Медиа, 2017. - 688 с. - ISBN 978-5-9704-3999-9. - Текст : электронный // ЭБС "Консультант студента" : [сайт]. - URL :</w:t>
            </w:r>
            <w:hyperlink r:id="rId849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0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994321" w:rsidRPr="00994321" w:rsidRDefault="00D77787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Хирургические болезни : учебник / М. И. Кузин, Н. М. Кузин, В. А. Кубышкин и др.. - 5-е изд. , перераб. и доп. - Москва : ГЭОТАР-</w:t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Медиа, 2021. - 1024 с. - ISBN 978-5-9704-6346-8. - Текст : электронный // ЭБС "Консультант студента" : [сайт]. - URL :</w:t>
            </w:r>
            <w:hyperlink r:id="rId851" w:tooltip="https://www.studentlibrary.ru/book/ISBN9785970463468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52" w:tooltip="https://www.studentlibrary.ru/book/ISBN9785970463468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https://www.studentlibrary.ru/book/ISBN9785970463468.html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Бебуришвили А. Г. Язвенная болезнь желудка и двенадцатиперстной кишки : учеб. пособие для студентов, интернов, клин. ординаторов, хирургов / А. Г. Бебуришвили, И. В. Михин, Е. Н. Зюбина ; Федерал. агентство по здравсоцразвитию, ВолГМУ. - Волгоград : Изд-во ВолГМУ, 2006. - 76 с. : ил. - Библиогр. : с. 76. - 20-46. Текст : непосредственный. </w:t>
            </w:r>
          </w:p>
          <w:p w:rsidR="00994321" w:rsidRPr="00994321" w:rsidRDefault="00D77787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Гостищев, В. К. Общая хирургия : учебник / В. К. Гостищев. - 5-е изд., перераб. и доп. - Москва : ГЭОТАР-Медиа, 2016. - 736 с. - ISBN 978-5-9704-3878-7. - Текст : электронный // ЭБС "Консультант студента" : [сайт]. - URL :</w:t>
            </w:r>
            <w:hyperlink r:id="rId853" w:tooltip="https://www.studentlibrary.ru/book/ISBN9785970438787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54" w:tooltip="https://www.studentlibrary.ru/book/ISBN9785970438787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https://www.studentlibrary.ru/book/ISBN9785970438787.html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 В. К.  Общая хирургия : учебник с компакт-диском / Гостищев В. К. - 4-е изд., испр. - М. : ГЭОТАР-Медиа, 2006. - 822 с. : ил., 8 л. цв. ил. + 1 CD-ROM.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Запорощенко А. В.  Выдающиеся хирурги  : учеб. пособие для студентов леч. фак.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 / Запорощенко А. В., Полянцев А. А., Михин И. В. ; Минздравсоцразвития РФ, ВолгГМУ . - Волгоград : Изд-во ВолгГМУ , 2012 . - 132 с. : ил.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10.Ковалев А. И.  Общая хирургия : курс лекций / Ковалев А. И. . - М. : МИА , 2009 . - 648 с. : ил.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0227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hyperlink r:id="rId855" w:tooltip="https://www.studentlibrary.ru/book/ISBN9785970452882.html" w:history="1">
              <w:r w:rsidRPr="000227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56" w:tooltip="https://www.studentlibrary.ru/book/ISBN9785970452882.html" w:history="1">
              <w:r w:rsidRPr="000227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12.Кухтенко Ю. В.  Диффузный токсический зоб : учеб. пособие, для спец. : 060101 - Леч. дело, 060103 - Педиатрия, 060201 - Стоматология, 060105 - Мед.-профил. дело / Кухтенко Ю. В., Косивцов В. А. ; ВолгГМУ Минздрава РФ. - Волгоград : Изд-во ВолгГМУ, 2015. - 73, [1] с. : ил.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13.Хирургические болезни. В 2-х т. Т.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</w:t>
            </w:r>
            <w:hyperlink r:id="rId857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8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https://www.studentlibrary.ru/book/ISBN9785970434567.html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14.Хирургические болезни. В 2-х т. Т. 2 : учебник / Мерзликин Н. В., Бражникова Н. А., Альперович Б. И. и др. - Москва : ГЭОТАР-Медиа, 2015. - 600 с. - ISBN 978-5-9704-3457-4. - Текст : электронный // ЭБС "Консультант студента" : [сайт]. - URL :</w:t>
            </w:r>
            <w:hyperlink r:id="rId859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0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https://www.studentlibrary.ru/book/ISBN9785970434574.html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15.Михин, И. В.   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16.Михин, И. В.   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- Волгоград : Издательство ВолгГМУ, 2019. - 104 с.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1" w:tooltip="https://e.lanbook.com/book/14114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17.Голуб, В. А.  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2" w:tooltip="https://e.lanbook.com/book/25009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Кровотечения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3" w:tooltip="https://e.lanbook.com/book/29581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Осложнения желчнокаменной болезни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О.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4" w:tooltip="https://e.lanbook.com/book/29583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Бебуришвили, А.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Острый аппендицит : учебное пособие / А. Г. Бебуришвили, А. А. Поляков, И. В. Михин. — Волгоград : ВолгГМУ, 2022. — 96 с. — ISBN 978-5-9652-0745-9. — Текст : электронный // Лань : электронно-библиотечная система. — URL:</w:t>
            </w:r>
            <w:hyperlink r:id="rId865" w:tooltip="https://e.lanbook.com/book/2501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6" w:tooltip="https://e.lanbook.com/book/2501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https://e.lanbook.com/book/250169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Паховые грыжи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цв. ил. – Библиогр.: с. 114-115. – ISBN 978-5-9652-0746-6.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7" w:tooltip="https://e.lanbook.com/book/25017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Прободная язва желудка и двенадцатиперстной кишки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А. Г. Бебуришвили, С. И. Панин, Н. Ш. Бурчуладзе [и др.]. — 2-е изд., испр. и доп. — Волгоград : ВолгГМУ, 2022. — 52 с. — ISBN 978-5-9652-0754-1. — Текст : электронный // Лань : электронно-библиотечная система. — URL:</w:t>
            </w:r>
            <w:hyperlink r:id="rId868" w:tooltip="https://e.lanbook.com/book/29582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9" w:tooltip="https://e.lanbook.com/book/29582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https://e.lanbook.com/book/295829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Переливание крови и ее компонентов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А. А. Полянцев, В. А. Иевлев [и др.]. – Волгоград : Изд-во ВолгГМУ, 2023. – 88 с. - ISBN 978-5-9652-0929-3.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70" w:tooltip="https://e.lanbook.com/book/4189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43" w:hanging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24.Gostishchev V.K., General surgery / Gostishchev V.K. - М. : ГЭОТАР-Медиа, 2014. - 220 с. - ISBN 978-5-9704-3038-5 - Текст : электронный // ЭБС "Консультант студента" : [сайт]. - URL : </w:t>
            </w:r>
            <w:hyperlink r:id="rId871" w:tooltip="http://www.studentlibrary.ru/book/ISBN978597043038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http://www.studentlibrary.ru/book/ISBN9785970430385.html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25.Гостищев В.К., General surgery : The manual / Gostishchev V.K. - М. : ГЭОТАР-Медиа, 2015. - 220 с. - ISBN 978-5-9704-3491-8 - Текст : электронный // ЭБС "Консультант студента" : [сайт]. - URL :</w:t>
            </w:r>
            <w:hyperlink r:id="rId872" w:tooltip="https://www.studentlibrary.ru/book/ISBN97859704349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3" w:tooltip="https://www.studentlibrary.ru/book/ISBN97859704349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https://www.studentlibrary.ru/book/ISBN9785970434918.html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43" w:hanging="44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26.  Gostishchev V. K.    General Surgery : the manual / V. K. 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2003. - 218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27.  Gostishchev, V. K.    General Surgery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кпрактическим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пообщей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The Manual / V. K. 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2015. - 218 p. - ISBN 978-5-9704-3491-8.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28.  Gostishchev V. K.   General surgery : the manual / V. K. 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2006. - 218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29.  Surgery / ed.: B. E. Jarrell, R. A. Carabasi, J. S. Radomski. - 4th ed. - Philadelphia : Lippincott Williams &amp; Wilkins, 2000. - 699 p. + disk. - (The National Medical Series for Independent Study ).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30.  Surgery / ed.: B. E. Jarrell, A. R.Carabasi, E. Kennedy. - 5th ed. - Philadelphia : Lippincott Williams &amp; Wilkins, 2007. - 647 p. - (NMS). - ISBN 978-0-7817-5901-4. - ISBN 0-7817-5901-3-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31.Нагноительные заболевания легких=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Suppurative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 [и др.] ; Волгоградский государственный медицинский университет МЗ РФ. – Волгоград : Изд-во ВолгГМУ, 2021. - 72 c. - ISBN 978-5-9652-0676-6.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874" w:tooltip="https://www.books-up.ru/ru/book/suppurative-lung-diseases-1381746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https://www.books-up.ru/ru/book/suppurative-lung-diseases-13817468/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32.Merzlikin, N. V. Surgical diseases : in 2 vol. Vol. 1. : textbook / N. V. Merzlikin, N. A. Brazhnikova, B. I. Alperovich, V. F. Tskhai.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978-5-9704-5852-5.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875" w:tooltip="https://www.studentlibrary.ru/book/ISBN97859704585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76" w:tooltip="https://www.studentlibrary.ru/book/ISBN9785970458525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val="en-US"/>
                </w:rPr>
                <w:t>https://www.studentlibrary.ru/book/ISBN9785970458525.html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33.Kruchkova,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Care for Surgical Patients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Kruchkova, Yu. V. Kondusova,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Poletayeva and others; edited 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- 144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978-5-9704-5664-4.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877" w:tooltip="https://www.studentlibrary.ru/book/ISBN97859704566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78" w:tooltip="https://www.studentlibrary.ru/book/ISBN978597045664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val="en-US"/>
                </w:rPr>
                <w:t>https://www.studentlibrary.ru/book/ISBN9785970456644.html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34.Косцова, Н. Г. Основы ухода за пациентом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хирургической клинике = Basics of Nursing Care in Surgery : учебное пособие на русском и английском языках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</w:t>
            </w:r>
            <w:hyperlink r:id="rId879" w:tooltip="https://www.studentlibrary.ru/book/ISBN9785970453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0" w:tooltip="https://www.studentlibrary.ru/book/ISBN978597045383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https://www.studentlibrary.ru/book/ISBN9785970453834.html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35.Гостищев, В. К. General surgery  The manual. - M. : GEOTAR-Media, 2020. - 220 p. - 220 с. - ISBN978-5-9704-5439-8. - Текст : электронный // ЭБС "Консультант студента" : [сайт].- URL :</w:t>
            </w:r>
            <w:hyperlink r:id="rId881" w:tooltip="https://www.studentlibrary.ru/book/ISBN97859704543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2" w:tooltip="https://www.studentlibrary.ru/book/ISBN9785970454398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https://www.studentlibrary.ru/book/ISBN9785970454398.html 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94321" w:rsidRDefault="00D77787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 Гостищев, В. К. Общая хирургия : учебник / В. К. Гостищев. - 5-е изд. , испр. и доп. - Москва : ГЭОТАР-Медиа, 2022. - 736 с. - ISBN 978-5-9704-7027-5. - Текст : электронный // ЭБС "Консультант студента" : [сайт]. - URL : </w:t>
            </w:r>
            <w:hyperlink r:id="rId883" w:tooltip="https://www.studentlibrary.ru/book/ISBN9785970470275.html" w:history="1">
              <w:r w:rsidR="00994321" w:rsidRPr="00994321">
                <w:rPr>
                  <w:rStyle w:val="afc"/>
                  <w:color w:val="000000" w:themeColor="text1"/>
                </w:rPr>
                <w:t>https://www.studentlibrary.ru/book/ISBN9785970470275.html</w:t>
              </w:r>
            </w:hyperlink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94321" w:rsidRDefault="00994321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  Общая хирургия : учебник / С. В. Петров, А. Ю. Семенов, О. В. Фионик [и др.]. - 4-е изд., перераб. и доп. - Москва : ГЭОТАР-Медиа, 2023. - 832 с. - ISBN 978-5-9704-7917-9. - Электронная версия доступна на сайте ЭБС </w:t>
            </w: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"Консультант студента" : [сайт]. URL: </w:t>
            </w:r>
            <w:hyperlink r:id="rId884" w:tooltip="https://www.studentlibrary.ru/book/ISBN9785970479179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https://www.studentlibrary.ru/book/ISBN9785970479179.html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Pr="00994321" w:rsidRDefault="00994321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38.   Кузин, М. И. Хирургические болезни : учебник / М. И. Кузин, Н. М. Кузин, В. А. Кубышкин [и др. ]. - 5-е изд. , перераб. и доп. - Москва : ГЭОТАР-Медиа, 2022. - 1024 с. - ISBN 978-5-9704-7014-5. - Текст : электронный // ЭБС "Консультант студента" : [сайт]. - URL : </w:t>
            </w:r>
            <w:hyperlink r:id="rId885" w:tooltip="https://www.studentlibrary.ru/book/ISBN9785970470145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https://www.studentlibrary.ru/book/ISBN9785970470145.html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94321" w:rsidRDefault="00994321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39.  Гостищев, В. К. Общая хирургия : учебник / В. К. Гостищев. - 5-е изд. , испр. и доп. - Москва : ГЭОТАР-Медиа, 2022. - 736 с. - ISBN 978-5-9704-7027-5. - Текст : электронный // ЭБС "Консультант студента" : [сайт]. - URL : </w:t>
            </w:r>
            <w:hyperlink r:id="rId886" w:tooltip="https://www.studentlibrary.ru/book/ISBN9785970470275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https://www.studentlibrary.ru/book/ISBN9785970470275.html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 : по подписке.</w:t>
            </w:r>
          </w:p>
          <w:p w:rsidR="00994321" w:rsidRDefault="00994321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40.  Красильникова, И. М. Неотложная доврачебная медицинская помощь : учебное пособие / Красильникова И. М. , Моисеева Е. Г. - Москва : ГЭОТАР-Медиа, 2024. - 192 с. - ISBN 978-5-9704-8553-8. - Текст : электронный // ЭБС "Консультант студента" : [сайт]. - URL : </w:t>
            </w:r>
            <w:hyperlink r:id="rId887" w:tooltip="https://www.studentlibrary.ru/book/ISBN9785970485538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https://www.studentlibrary.ru/book/ISBN9785970485538.html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2022, 2023, 2024, 2025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хирургии</w:t>
            </w:r>
          </w:p>
        </w:tc>
      </w:tr>
      <w:tr w:rsidR="00994321">
        <w:trPr>
          <w:gridAfter w:val="1"/>
          <w:wAfter w:w="225" w:type="dxa"/>
          <w:trHeight w:val="1559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2191163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здравоохранение, экономика здравоохранения</w:t>
            </w:r>
            <w:bookmarkEnd w:id="49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 В. К. Основы общественного здоровья и здравоохранения : учебник для студентов, ординаторов, аспирантов и преподавателей стоматологических факультетов, слушателей системы дополнительного и послевузовского профессионального образования / Юрьев В. К., Моисеева К. Е., Глущенко В. А. - Санкт-Петербург : СпецЛит., 2019. - 271 с. 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Сабанов В. И., Дьяченко Т. С., Попова Е. Г. и др. ; ВолгГМУ Минздрава РФ. - Волгоград : Изд-во ВолгГМУ, 2016. - 154, [2]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88" w:tooltip="https://e.lanbook.com/book/29584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9. Шкарин,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Делопроизводство в медицинских организациях : учебное пособие / В. В. Шкарин, Т. Б. Мульганова, Н. П. Багметов. — 4-е изд., доп. — Волгоград : ВолгГМУ, 2022. — 164 с. — ISBN 978-5-9652-0742-8. — Текст : электронный // Лань : электронно-библиотечная система. — URL:</w:t>
            </w:r>
            <w:hyperlink r:id="rId889" w:tooltip="https://e.lanbook.com/book/25016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0" w:tooltip="https://e.lanbook.com/book/25016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https://e.lanbook.com/book/250166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10. Экспертиза временной нетрудоспособности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В. В. Шкарин, А. С. Рогова, Н. П. Багметов, В. В. Ивашева. — Волгоград : ВолгГМУ, 2022. — 152 с. — ISBN 978-5-9652-0785-5. — Текст : электронный // Лань : электронно-библиотечная система. — URL:</w:t>
            </w:r>
            <w:hyperlink r:id="rId891" w:tooltip="https://e.lanbook.com/book/29589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2" w:tooltip="https://e.lanbook.com/book/29589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ISBN 978-5-9652-0989-7. - Текст : электронный // Лань : электронно-библиотечная система. — URL: </w:t>
            </w:r>
            <w:hyperlink r:id="rId893" w:tooltip="https://e.lanbook.com/book/450209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12. Медицинская профилактика и санитарное просвещение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Жура. — Волгоград : ВолгГМУ, 2023. — 50 с. — ISBN 978-5-9652-0857-9. — Текст : электронный // Лань : электронно-библиотечная система. — URL:</w:t>
            </w:r>
            <w:hyperlink r:id="rId894" w:tooltip="https://e.lanbook.com/book/3383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5" w:tooltip="https://e.lanbook.com/book/33830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https://e.lanbook.com/book/338300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13. 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Dyachenko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Statistics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= Справочник по медицинской статистике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tutorial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Dyachenko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Golubev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Ivanenko ; Министерство здравоохранения Российской Федерации, Волгоградский государственный медицинский университет. - Волгоград : Издательство ВолгГМУ, 2019. - 107 c.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Dyachenko, T. S.   A Handbook of Medical Statistics 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Издательство ВолгГМУ, 2019. - 107 c.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Demographic Statistics: A Tutorial for Use in Practical Classes in Public Health and Health Care, Health Care Economics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T. S. Dyachenko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 Publishers, 2018. - 44  p.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Дьяченко, Т. С.   Заболеваемость и инвалидность населения. Методология изучения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Morbidity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disability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population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Methodology of study : учебно-методическое пособие для практических занятий по дисциплине "Общественное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Default="00D77787">
            <w:pPr>
              <w:spacing w:line="276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Дьяченко, Т. С.   Заболеваемость и инвалидность населения. Методология изучения = Morbidity and disability of the population. Methodology of study : учебно-методическое пособие для практических занятий по дисциплине "Общественное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2021. - 80 с. - Текст : непосредственный</w:t>
            </w:r>
          </w:p>
          <w:p w:rsidR="00A86567" w:rsidRDefault="00D77787" w:rsidP="00A86567">
            <w:pPr>
              <w:spacing w:line="276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2021. — 100 с. — ISBN 978-5-9652-0606-3. — Текст : электронный // Лань : электронно-библиотечная система. — URL:</w:t>
            </w:r>
            <w:hyperlink r:id="rId896" w:tooltip="https://e.lanbook.com/book/22564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7" w:tooltip="https://e.lanbook.com/book/22564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https://e.lanbook.com/book/225641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 w:rsidP="00A86567">
            <w:pPr>
              <w:spacing w:line="276" w:lineRule="auto"/>
              <w:ind w:left="459" w:hanging="45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20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Medvedeva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care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dentistry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student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manual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undergraduates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Medvedeva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Рязань : РязГМУ, 2023. — 121 с.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Текст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>: электронный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// Лань : электронно-библиотечная система. —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URL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hyperlink r:id="rId898" w:tooltip="https://e.lanbook.com/book/382799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://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e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lanbook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book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/382799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</w:pP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21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Руководство по практическим навыкам по дисциплине «Общественное здоровье и здравоохранение» для специальности «Стоматология» =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Guide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to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practical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skills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in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discipline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service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specialty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Stomatology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”» (Руководство по практическим навыкам по дисциплине «Общественное здоровье и здравоохранение» для специальности «Стоматология» =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Guide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to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practical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skills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in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discipline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service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specialty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Stomatology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: учебно-методическое пособие / В. С. Глушанко,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Л. И. Орехова, В. В. Шевцова [и др.]. — Витебск : ВГМУ, 2024. —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ISBN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978-985-580-200-7.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Текст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>: электронный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// Лань : электронно-библиотечная система. —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URL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hyperlink r:id="rId899" w:tooltip="https://e.lanbook.com/book/404096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://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e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lanbook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book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/404096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22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электронно-библиотечная система. — URL: </w:t>
            </w:r>
            <w:hyperlink r:id="rId900" w:tooltip="https://e.lanbook.com/book/404042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      23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. 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 — Текст : электронный // Лань : электронно-библиотечная система. — URL: </w:t>
            </w:r>
            <w:hyperlink r:id="rId901" w:tooltip="https://e.lanbook.com/book/399827" w:history="1">
              <w:r w:rsidR="00D7778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https://e.lanbook.com/book/399827</w:t>
              </w:r>
            </w:hyperlink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Pr="00A86567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      24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. </w:t>
            </w:r>
            <w:r w:rsidR="00D77787"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902" w:tooltip="https://www.studentlibrary.ru/book/ISBN9785970486627.html" w:history="1">
              <w:r w:rsidR="00D77787"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https://www.studentlibrary.ru/book/ISBN9785970486627.html</w:t>
              </w:r>
            </w:hyperlink>
            <w:r w:rsidR="00D77787"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     25</w:t>
            </w:r>
            <w:r w:rsidR="00D77787"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. Основы бережливого производства : учебник / </w:t>
            </w:r>
            <w:r w:rsidR="00D77787"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lastRenderedPageBreak/>
              <w:t xml:space="preserve">под ред. Н. А. Касимовской. - Москва : ГЭОТАР-Медиа, 2025. - 384 с. - ISBN 978-5-9704-9230-7, DOI: 10.33029/9704-9230-7-OBP-2025-1-384. - Электронная версия доступна на сайте ЭБС "Консультант студента" : [сайт]. URL: </w:t>
            </w:r>
            <w:hyperlink r:id="rId903" w:tooltip="https://www.studentlibrary.ru/book/ISBN9785970492307.html" w:history="1">
              <w:r w:rsidR="00D77787"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https://www.studentlibrary.ru/book/ISBN9785970492307.html</w:t>
              </w:r>
            </w:hyperlink>
            <w:r w:rsidR="00D77787"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- Режим доступа: по подписке. - Текст: электронный.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br/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2191163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терапевтический уход</w:t>
            </w:r>
            <w:bookmarkEnd w:id="50"/>
          </w:p>
        </w:tc>
        <w:tc>
          <w:tcPr>
            <w:tcW w:w="5803" w:type="dxa"/>
            <w:shd w:val="clear" w:color="auto" w:fill="auto"/>
          </w:tcPr>
          <w:p w:rsidR="00994321" w:rsidRDefault="00A8656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</w:t>
            </w:r>
            <w:hyperlink r:id="rId904" w:tooltip="https://www.studentlibrary.ru/book/ISBN9785970449752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5" w:tooltip="https://www.studentlibrary.ru/book/ISBN9785970449752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994321" w:rsidRDefault="00A8656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906" w:tooltip="https://www.studentlibrary.ru/book/ISBN9785970467626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7" w:tooltip="https://www.studentlibrary.ru/book/ISBN9785970467626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</w:p>
          <w:p w:rsidR="00994321" w:rsidRDefault="00A8656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Мухина, С. А. Теоретические основы сестринского дела   : учебник / Мухина С. А. , Тарновская И. И. - Москва : ГЭОТАР-Медиа, 2019. - 368 с. - ISBN 978-5-9704-4997-4. - Текст : электронный // ЭБС "Консультант студента"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908" w:tooltip="https://www.studentlibrary.ru/book/ISBN9785970449974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9" w:tooltip="https://www.studentlibrary.ru/book/ISBN9785970449974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https://www.studentlibrary.ru/book/ISBN9785970449974.html</w:t>
              </w:r>
            </w:hyperlink>
          </w:p>
          <w:p w:rsidR="00994321" w:rsidRDefault="00A8656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уход за терапевтическими больными (основы теории и практики) : учебное пособие / сост.: Н. А. Хохлачева [и др.]. — Ижевск : ИГМА, 2021. — 186 с. — Текст : электронный // Лань : электронно-библиотечная система. — URL:</w:t>
            </w:r>
            <w:hyperlink r:id="rId910" w:tooltip="https://e.lanbook.com/book/233153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1" w:tooltip="https://e.lanbook.com/book/233153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https://e.lanbook.com/book/233153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  <w:r w:rsidR="00D7778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 Общий уход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обучающихся по дисциплине «Общий терапевтический уход» специальности «Стоматология»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 М.Е. Стаценко [и др.]. - Волгоград : Издательство ВолгГМУ, 2024. - 113 с. - Библиогр.: с. 112. - Текст : электронный // Лань : электронно-библиотечная система. — URL: </w:t>
            </w:r>
            <w:hyperlink r:id="rId912" w:tooltip="https://e.lanbook.com/book/419027" w:history="1">
              <w:r w:rsidR="00D77787"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https://e.lanbook.com/book/419027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994321" w:rsidRDefault="0099432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Default="00A8656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  <w:r w:rsidR="00D777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 Общий</w:t>
            </w:r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> терапевтический </w:t>
            </w:r>
            <w:r w:rsidR="00D777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уход</w:t>
            </w:r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 (для студентов, обучающихся на языке-посреднике) = General therapeutic care (for students studying in a mediating language) : учебное пособие / М.Е. Стаценко [и др.] ; рец.: С. В. Поройский, Т. В. Бармина ; Министерство здравоохранения Российской Федерации, Волгоградский государственный медицинский университет, кафедра внутренних болезней. - Волгоград : Издательство ВолгГМУ, 2023. - 93 с. - Библиогр.: с. 92-93.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 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="00D77787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13" w:tooltip="https://www.books-up.ru/ru/book/general-therapeutic-care-for-students-studying-in-a-mediating-language-16571211/" w:history="1">
              <w:r w:rsidR="00D77787"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https://www.books-up.ru/ru/book/general-therapeutic-care-for-students-studying-in-a-mediating-language-16571211/</w:t>
              </w:r>
            </w:hyperlink>
            <w:r w:rsidR="00D77787">
              <w:rPr>
                <w:rFonts w:ascii="Liberation Sans" w:eastAsia="Liberation Sans" w:hAnsi="Liberation Sans" w:cs="Liberation Sans"/>
                <w:color w:val="333333"/>
              </w:rPr>
              <w:t xml:space="preserve">  . - Режим доступа : по подписке.</w:t>
            </w:r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A86567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7</w:t>
            </w:r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Общий уход : учебное пособие / М. Е. Стаценко, С. В. Туркина, И. А. Тыщенко [и др.]. — Волгоград : ВолгГМУ, 2024. — 113 с. — Текст : электронный // Лань : электронно-библиотечная система. — URL: </w:t>
            </w:r>
            <w:hyperlink r:id="rId914" w:tooltip="https://e.lanbook.com/book/419027" w:history="1">
              <w:r w:rsidR="00D77787">
                <w:rPr>
                  <w:rStyle w:val="afc"/>
                  <w:rFonts w:ascii="Times New Roman" w:eastAsia="Arial" w:hAnsi="Times New Roman" w:cs="Times New Roman"/>
                  <w:sz w:val="24"/>
                  <w:szCs w:val="24"/>
                </w:rPr>
                <w:t>https://e.lanbook.com/book/419027</w:t>
              </w:r>
            </w:hyperlink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. — Режим доступа: для авториз. пользователей</w:t>
            </w:r>
          </w:p>
          <w:p w:rsidR="00994321" w:rsidRDefault="00A86567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    </w:t>
            </w:r>
            <w:r w:rsidR="00D777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General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Care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a Patient : tutorial / V. N. Oslopov, O. V. Bogoyavlenskaya. -Moscow : GEOTAR-Media, 2021. - 208 p. : il.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hyperlink r:id="rId915" w:tooltip="https://www.studentlibrary.ru/book/ISBN9785970460429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916" w:tooltip="https://www.studentlibrary.ru/book/ISBN9785970460429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https://www.studentlibrary.ru/book/ISBN9785970460429.html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994321" w:rsidRDefault="00A86567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="00D777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Care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Surgical Patients 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Kruchkova, Yu. V. Kondusova, I.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Poletayeva and others; edited by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hyperlink r:id="rId917" w:tooltip="https://www.studentlibrary.ru/book/ISBN9785970456644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918" w:tooltip="https://www.studentlibrary.ru/book/ISBN9785970456644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https://www.studentlibrary.ru/book/ISBN9785970456644.html</w:t>
              </w:r>
            </w:hyperlink>
          </w:p>
          <w:p w:rsidR="00994321" w:rsidRDefault="00A86567">
            <w:pPr>
              <w:spacing w:line="276" w:lineRule="auto"/>
              <w:ind w:left="360"/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865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Oslopov, V. N. Case history of therapeutic patient   : manual / V. N. Oslopov, O. V. Bogoyavlenskaya, Yu. V. Oslopova et al. -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Москва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ГЭОТАР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-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Медиа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, 2014. - 176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с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- ISBN 978-5-9704-3383-6. -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электронный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ЭБС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Консультант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студента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" : [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сайт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919" w:tooltip="https://www.studentlibrary.ru/book/ISBN9785970433836.html" w:history="1">
              <w:r w:rsidR="00D77787">
                <w:rPr>
                  <w:rStyle w:val="afc"/>
                  <w:rFonts w:ascii="Times New Roman" w:eastAsia="Liberation Sans" w:hAnsi="Times New Roman" w:cs="Times New Roman"/>
                  <w:color w:val="auto"/>
                  <w:sz w:val="24"/>
                  <w:szCs w:val="24"/>
                  <w:lang w:val="en-US"/>
                </w:rPr>
                <w:t>https://www.studentlibrary.ru/book/ISBN9785970433836.html</w:t>
              </w:r>
            </w:hyperlink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. -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Режим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доступа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по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подписке</w:t>
            </w:r>
          </w:p>
          <w:p w:rsidR="00994321" w:rsidRPr="00A86567" w:rsidRDefault="00A86567">
            <w:pPr>
              <w:spacing w:line="276" w:lineRule="auto"/>
              <w:ind w:left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11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. </w:t>
            </w:r>
            <w:r w:rsidR="00D77787"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Петрова Н.Г. Общий уход за пациентами : учебное пособие / Н.Г. Петрова. - 2-е изд., испр. и доп.. - СПб. : СпецЛит, 2022. - 223 c. - ISBN 9785299010893. - Текст : электронный // ЭБС "Букап" : [сайт]. - URL : </w:t>
            </w:r>
            <w:hyperlink r:id="rId920" w:tooltip="https://www.books-up.ru/ru/book/obcshij-uhod-za-pacientami-15901898/" w:history="1">
              <w:r w:rsidR="00D77787"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https://www.books-up.ru/ru/book/obcshij-uhod-za-pacientami-15901898/</w:t>
              </w:r>
            </w:hyperlink>
            <w:r w:rsidR="00D77787"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A86567" w:rsidRDefault="00D77787">
            <w:pPr>
              <w:spacing w:line="276" w:lineRule="auto"/>
              <w:ind w:left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12. 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921" w:tooltip="https://www.studentlibrary.ru/book/ISBN9785970490488.html" w:history="1">
              <w:r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https://www.studentlibrary.ru/book/ISBN9785970490488.htm</w:t>
              </w:r>
              <w:r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spacing w:line="276" w:lineRule="auto"/>
              <w:ind w:left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13. 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 URL: </w:t>
            </w:r>
            <w:hyperlink r:id="rId922" w:tooltip="https://www.studentlibrary.ru/book/ISBN9785970473948.html" w:history="1">
              <w:r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994321" w:rsidRDefault="00994321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2191163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хирургический уход</w:t>
            </w:r>
            <w:bookmarkEnd w:id="51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      </w:r>
            <w:hyperlink r:id="rId923" w:tooltip="https://www.studentlibrary.ru/book/ISBN978597048550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https://www.studentlibrary.ru/book/ISBN9785970485507.html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хирургическими больными  : руководство к практ. занятиям : учеб. пособие / Кузнецов Н.А., Бронтвейн А.Т., Грицкова И.В, Лаберко Л.А. и др. ; под ред. Н.А. Кузнецова. - М. : ГЭОТАР-Медиа, 2014. - 192 с. - ISBN 978-5-9704-3012-5. - Текст : электронный // ЭБС "Консультант студента" : [сайт]. - URL :</w:t>
            </w:r>
            <w:hyperlink r:id="rId924" w:tooltip="https://www.studentlibrary.ru/book/ISBN97859704301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5" w:tooltip="https://www.studentlibrary.ru/book/ISBN97859704301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https://www.studentlibrary.ru/book/ISBN9785970430125.html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Найман Е.Л. Уход за больными в хирургическом стационаре : [учеб. пособие] / Найман Е.Л., Андреев Д.А. - 4-е специализир. изд., доп. и перераб. – Волгоград : [Городские вести], 2012. - 189, [1] с. : ил. - Текст : непосредственный.</w:t>
            </w:r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Михин И. В. Уход за хирургическими больными : учеб. пособие для спец.: 060101 - Леч. дело, 060103 - Педиатрия, 060201 - Стоматология, 060105 - Мед.-профилакт. дело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Михин И.В., Косивцов О.А. ; Минздрав РФ, ВолгГМУ. – Волгоград : Изд-во ВолгГМУ, 2012. - 96 с. : ил. - Текст : непосредственный.</w:t>
            </w:r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Стецюк В. Г. Сестринское дело в хирургии  : учеб. пособие  / Стецюк В.Г. – М. : ГЭОТАР-Медиа, 2015. - 720 с. - ISBN 978-5-9704-3461-1. - Текст : электронный // ЭБС "Консультант студента" : [сайт]. - URL:</w:t>
            </w:r>
            <w:hyperlink r:id="rId926" w:tooltip="https://www.studentlibrary.ru/book/ISBN97859704346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7" w:tooltip="https://www.studentlibrary.ru/book/ISBN97859704346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https://www.studentlibrary.ru/book/ISBN9785970434611.html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  Общий уход за больными = General Care of a Patient : руководство / В. Н. Ослопов, О. В. Богоявленская. - Москва : ГЭОТАР-Медиа, 2019. - 208 с. : ил. - Текст : непосредственный</w:t>
            </w:r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А. А. Клинический уход за хирургическими больными. "Уроки доброты" / Шевченко А. А. - Москва : ГЭОТАР-Медиа, 2007. - 416 с. - ISBN 978-5-9704-0617-5. - Текст : электронный // ЭБС "Консультант студента" : [сайт]. - URL :</w:t>
            </w:r>
            <w:hyperlink r:id="rId928" w:tooltip="https://www.studentlibrary.ru/book/ISBN97859704061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9" w:tooltip="https://www.studentlibrary.ru/book/ISBN97859704061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https://www.studentlibrary.ru/book/ISBN9785970406175.html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Косцова, Н. Г. Основы ухода за пациентом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хирургической клинике = Basics of Nursing Care in Surgery : учебное пособие на русском и английском языках / Косцова Н. Г., Бадретдинова А. И. , Тигай Ж. Г. [и др. ] - Москва : ГЭОТАР-Медиа, 2020. - 312 с. - ISBN 978-5-9704-5383-4. - Текст : электронный // ЭБС "Консультант студента" : [сайт]. - URL :</w:t>
            </w:r>
            <w:hyperlink r:id="rId930" w:tooltip="https://www.studentlibrary.ru/book/ISBN9785970453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1" w:tooltip="https://www.studentlibrary.ru/book/ISBN978597045383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https://www.studentlibrary.ru/book/ISBN9785970453834.html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94321" w:rsidRDefault="00994321">
            <w:pPr>
              <w:pBdr>
                <w:left w:val="none" w:sz="0" w:space="25" w:color="000000"/>
              </w:pBdr>
              <w:spacing w:after="160" w:line="276" w:lineRule="auto"/>
              <w:ind w:left="500" w:hanging="1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 Общая хирургия : учебник / под ред. Н. В. Мерзликина. - Москва : ГЭОТАР-Медиа, 2023. - 1016 с. - ISBN 978-5-9704-7806-6, DOI: 10.33029/9704-7806-6-OBX-2023-1-1016. - Электронная версия доступна на сайте ЭБС "Консультант студента" : [сайт]. URL: </w:t>
            </w:r>
            <w:hyperlink r:id="rId932" w:tooltip="https://www.studentlibrary.ru/book/ISBN9785970478066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https://www.studentlibrary.ru/book/ISBN9785970478066.html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 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 URL: </w:t>
            </w:r>
            <w:hyperlink r:id="rId933" w:tooltip="https://www.studentlibrary.ru/book/ISBN9785970473948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https://www.studentlibrary.ru/book/ISBN9785970473948.html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доступа: по подписке. - Текст: </w:t>
            </w: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электронный.</w:t>
            </w:r>
          </w:p>
          <w:p w:rsidR="00994321" w:rsidRPr="002C5D9C" w:rsidRDefault="00994321">
            <w:pPr>
              <w:pBdr>
                <w:left w:val="none" w:sz="0" w:space="23" w:color="000000"/>
              </w:pBdr>
              <w:spacing w:after="160" w:line="276" w:lineRule="auto"/>
              <w:ind w:left="500" w:hanging="14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12.      General Care of a Patient : tutorial / V. N. Oslopov, O. V. Bogoyavlenskaya. -Moscow : GEOTAR-Media, 2021. - 208 p. : il.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Режим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доступа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:</w:t>
            </w:r>
            <w:hyperlink w:history="1">
              <w:r w:rsidRP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 xml:space="preserve"> </w:t>
              </w:r>
            </w:hyperlink>
            <w:hyperlink w:history="1">
              <w:r w:rsidRP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>https://www.studentlibrary.ru/book/ISBN9785970460429.html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</w:p>
          <w:p w:rsidR="00994321" w:rsidRPr="00994321" w:rsidRDefault="00994321">
            <w:pPr>
              <w:pBdr>
                <w:left w:val="none" w:sz="0" w:space="23" w:color="000000"/>
              </w:pBdr>
              <w:spacing w:after="160" w:line="276" w:lineRule="auto"/>
              <w:ind w:left="500" w:hanging="14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13.  Care for Surgical Patients /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V. Kruchkova, Yu. V. Kondusova, I.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Poletayeva and others; edited by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V. Kruchkova. -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: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ГЭОТАР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-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Медиа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, 2020.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Режим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доступа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:</w:t>
            </w:r>
            <w:hyperlink w:history="1">
              <w:r w:rsidRP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 xml:space="preserve"> </w:t>
              </w:r>
            </w:hyperlink>
            <w:hyperlink w:history="1">
              <w:r w:rsidRP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>https://www.studentlibrary.ru/book/ISBN9785970456644.html</w:t>
              </w:r>
            </w:hyperlink>
          </w:p>
          <w:p w:rsidR="00994321" w:rsidRDefault="00994321">
            <w:pPr>
              <w:pBdr>
                <w:left w:val="none" w:sz="0" w:space="23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2C5D9C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2191163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</w:t>
            </w:r>
            <w:r w:rsidR="00C5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логия и л</w:t>
            </w:r>
            <w:r w:rsidR="00D77787" w:rsidRPr="004A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учевая терапия</w:t>
            </w:r>
            <w:bookmarkEnd w:id="52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934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5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Алимова, М. Я. Стоматология. Международная классификация болезней. Клиническая характеристика нозологических форм / М. Я. Алимова, Л. Н. Максимовская, Л.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Персин и др. - Москва : ГЭОТАР-Медиа, 2016. - 204 с. - ISBN 978-5-9704-3669-1. - Текст : электронный // ЭБС "Консультант студента" : [сайт]. - URL :</w:t>
            </w:r>
            <w:hyperlink r:id="rId936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7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https://www.studentlibrary.ru/book/ISBN9785970436691.html</w:t>
              </w:r>
            </w:hyperlink>
          </w:p>
          <w:p w:rsidR="00994321" w:rsidRDefault="00D77787">
            <w:pPr>
              <w:ind w:left="318" w:hanging="318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u w:val="single"/>
              </w:rPr>
            </w:pPr>
            <w:r>
              <w:rPr>
                <w:rFonts w:eastAsia="Liberation Sans" w:cs="Liberation Sans"/>
                <w:color w:val="333333"/>
              </w:rPr>
              <w:t xml:space="preserve">       </w:t>
            </w:r>
            <w:r>
              <w:rPr>
                <w:rFonts w:eastAsia="Liberation Sans" w:cs="Liberation Sans"/>
                <w:color w:val="333333"/>
                <w:sz w:val="24"/>
                <w:szCs w:val="24"/>
              </w:rPr>
              <w:t>3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.Онкостоматология и лучевая терапия : учебное пособие / И. С. Пинелис, М. А. Катман, Ю. И. Пинелис и др. - Чита : Издательство ЧГМА, 2021. - 95 c. - Текст : электронный // ЭБС "Букап" : [сайт]. - URL : </w:t>
            </w:r>
            <w:hyperlink r:id="rId938" w:tooltip="https://www.books-up.ru/ru/book/onkostomatologiya-i-luchevaya-terapiya-13027317/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https://www.books-up.ru/ru/book/onkostomatologiya-i-luchevaya-terapiya-13027317/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003272" w:rsidRDefault="00D77787" w:rsidP="00994321">
            <w:pPr>
              <w:ind w:left="318" w:hanging="318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    </w:t>
            </w:r>
            <w:hyperlink r:id="rId939" w:tooltip="https://e.lanbook.com/book/105977" w:history="1"/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94321" w:rsidRPr="00994321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highlight w:val="white"/>
              </w:rPr>
              <w:t xml:space="preserve"> 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6. Алёшкин, И. Г. Предраковые заболевания и опухоли челюстно-лицевой области : учебное пособие / И. Г. Алёшкин, М. И. Глушкова, В. Г. Мунгалов. — Иркутск : ИГМУ, 2024. — 63 с. — Текст : электронный // Лань : электронно-библиотечная система. — URL: </w:t>
            </w:r>
            <w:hyperlink r:id="rId940" w:tooltip="https://e.lanbook.com/book/497378" w:history="1">
              <w:r w:rsidR="00994321" w:rsidRPr="00003272">
                <w:rPr>
                  <w:rStyle w:val="afc"/>
                </w:rPr>
                <w:t>https://e.lanbook.com/book/497378</w:t>
              </w:r>
            </w:hyperlink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003272" w:rsidRDefault="00994321">
            <w:pPr>
              <w:ind w:left="318" w:hanging="318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   7. Онкология : учебник / под ред. В. Г. Черенкова. - 5-е изд., 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 URL: </w:t>
            </w:r>
            <w:hyperlink r:id="rId941" w:tooltip="https://www.studentlibrary.ru/book/ISBN9785970493939.html" w:history="1">
              <w:r w:rsidRPr="00003272">
                <w:rPr>
                  <w:rStyle w:val="afc"/>
                </w:rPr>
                <w:t>https://www.studentlibrary.ru/book/ISBN9785970493939.html</w:t>
              </w:r>
            </w:hyperlink>
            <w:r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- Режим доступа: по подписке. - Текст: электронный</w:t>
            </w:r>
            <w:r w:rsidR="00D77787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.</w:t>
            </w:r>
          </w:p>
          <w:p w:rsidR="00994321" w:rsidRPr="00003272" w:rsidRDefault="00D77787" w:rsidP="00994321">
            <w:pPr>
              <w:ind w:left="318" w:hanging="318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2C5D9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   </w:t>
            </w:r>
            <w:hyperlink r:id="rId942" w:tooltip="https://e.lanbook.com/book/419963" w:history="1"/>
            <w:r w:rsidRPr="004B51FD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 </w:t>
            </w:r>
            <w:r w:rsidR="00994321" w:rsidRPr="004B51FD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 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9. Levenets, A. A. Oncology and radiation therapy in dentistry :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учебное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пособие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/ A. A. Levenets, T. L.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 xml:space="preserve">Marugina, T. M. Makarchuk ; translators M. V. Trossel, O. A. Gavrilyuk. —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Красноярск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КрасГМУ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им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проф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В.Ф. Войно-Ясенецкого, 2023. — 117 с. — Текст : электронный // Лань : электронно-библиотечная система. — URL: </w:t>
            </w:r>
            <w:hyperlink r:id="rId943" w:tooltip="https://e.lanbook.com/book/459215" w:history="1">
              <w:r w:rsidR="00994321" w:rsidRPr="00003272">
                <w:rPr>
                  <w:rStyle w:val="afc"/>
                </w:rPr>
                <w:t>https://e.lanbook.com/book/459215</w:t>
              </w:r>
            </w:hyperlink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003272" w:rsidRDefault="00994321">
            <w:pPr>
              <w:spacing w:after="160" w:line="259" w:lineRule="auto"/>
              <w:ind w:left="318" w:hanging="318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   10. Онкостоматология, лучевая терапия, химиотерапия = </w:t>
            </w:r>
            <w:r w:rsidRPr="00003272">
              <w:rPr>
                <w:rFonts w:ascii="Times New Roman" w:eastAsia="Liberation Sans" w:hAnsi="Times New Roman" w:cs="Times New Roman"/>
                <w:bCs/>
                <w:color w:val="333333"/>
                <w:sz w:val="24"/>
                <w:szCs w:val="24"/>
              </w:rPr>
              <w:t>Oncostomatology</w:t>
            </w:r>
            <w:r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, radiation therapy, chemotherapy : textbook : учебное пособие / рец. Е. В. Фомичев ; Министерство здравоохранения Российской Федерации, Волгоградский государственный медицинский университет. - Волгоград : ПринТерра-Дизайн, 2024. - 156 с. (усл. печ. л. 13,65) : ил. - Текст : непосредственный.</w:t>
            </w:r>
          </w:p>
          <w:p w:rsidR="0099432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Pr="004A263E" w:rsidRDefault="009943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3E">
              <w:rPr>
                <w:rFonts w:ascii="Times New Roman" w:hAnsi="Times New Roman" w:cs="Times New Roman"/>
                <w:sz w:val="24"/>
                <w:szCs w:val="24"/>
              </w:rPr>
              <w:t>Онкологии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2191163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научных исследований</w:t>
            </w:r>
            <w:bookmarkEnd w:id="53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статистика в медико-биологических исследованиях с применением пакета Statistica / Трухачёва Н.В. -  Москва : ГЭОТАР-Медиа, 2013. - 384 с. - ISBN 978-5-9704-2567-1. - Текст : электронный // ЭБС "Консультант студента" : [сайт]. - URL :</w:t>
            </w:r>
            <w:hyperlink r:id="rId944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5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https://www.studentlibrary.ru/book/ISBN9785970425671.html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авторизованный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Ю. В. 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</w:t>
            </w:r>
            <w:hyperlink r:id="rId946" w:tooltip="http://www.studentlibrary.ru/book/ISBN97859309340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7" w:tooltip="http://www.studentlibrary.ru/book/ISBN97859309340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http://www.studentlibrary.ru/book/ISBN9785930934007.html</w:t>
              </w:r>
            </w:hyperlink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5. Хусаинов, М. К. Наука и научные исследования   : учеб. - метод. пособие / М. К. Хусаинов. - 3-е изд. , перераб. и доп. - Москва : Финансы и статистика, 2022. - 244 с. - ISBN 978-5-00184-083-1.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948" w:tooltip="https://www.studentlibrary.ru/book/ISBN97850018408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9" w:tooltip="https://www.studentlibrary.ru/book/ISBN97850018408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https://www.studentlibrary.ru/book/ISBN9785001840831.html</w:t>
              </w:r>
            </w:hyperlink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6. Линник, Л. А. Медицинские тексты: особенности подготовки / Л. А. Линник. - Москва : ГЭОТАР-Медиа, 2023. - 192 с. - ISBN 978-5-9704-7711-3, DOI: 10.33029/9704-7711-3-LLA-2023-1-192. - Электронная версия доступна на сайте ЭБС "Консультант студента" : [сайт]. URL:</w:t>
            </w:r>
            <w:hyperlink r:id="rId950" w:tooltip="https://www.studentlibrary.ru/book/ISBN9785970477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1" w:tooltip="https://www.studentlibrary.ru/book/ISBN9785970477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https://www.studentlibrary.ru/book/ISBN9785970477113.html</w:t>
              </w:r>
            </w:hyperlink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9. Введение в медицинскую статистику с основами эпидемиологического анализа  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</w:t>
            </w:r>
            <w:hyperlink r:id="rId952" w:tooltip="https://www.studentlibrary.ru/book/ISBN97859704604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3" w:tooltip="https://www.studentlibrary.ru/book/ISBN97859704604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https://www.studentlibrary.ru/book/ISBN9785970460474.html</w:t>
              </w:r>
            </w:hyperlink>
            <w:r>
              <w:t>.</w:t>
            </w:r>
          </w:p>
          <w:p w:rsidR="00994321" w:rsidRDefault="00D77787">
            <w:pPr>
              <w:spacing w:before="240" w:after="240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   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Пономарёв, И. Ф. Методология научных исследований   : учебное пособие / И. Ф. Пономарёв, Э. И. Полякова. - Москва : Инфра-Инженерия, 2023. - 216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978-5-9729-1430-2.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://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studentlibrary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book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9785972914302.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html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994321" w:rsidRPr="00A10EC6" w:rsidRDefault="00D77787">
            <w:pPr>
              <w:spacing w:before="240" w:after="240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11</w:t>
            </w:r>
            <w:r w:rsidRPr="00A1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Лебедев, С. А. Научная деятельность : основные понятия / С. А. Лебедев. - Москва : Проспект, 2021. - 136 с. - ISBN 978-5-392-33672-2. - Текст : электронный // ЭБС "Консультант студента" : [сайт]. - URL : </w:t>
            </w:r>
            <w:hyperlink r:id="rId954" w:tooltip="https://www.studentlibrary.ru/book/ISBN9785392336722.html" w:history="1">
              <w:r w:rsidRPr="00A10EC6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https://www.studentlibrary.ru/book/ISBN9785392336722.html</w:t>
              </w:r>
            </w:hyperlink>
            <w:r w:rsidRPr="00A1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A10EC6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   12. Крукович, Е. В. Самостоятельная деятельность обучающихся в медицинском вузе : монография / Е. В. Крукович, Н. Г. Садова. — Владивосток : ТГМУ, 2022. — 248 с. — ISBN 978-5-98301-261-5. — Текст : электронный // Лань : электронно-библиотечная система. — URL: </w:t>
            </w:r>
            <w:hyperlink r:id="rId955" w:tooltip="https://e.lanbook.com/book/309512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https://e.lanbook.com/book/309512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A10EC6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   13. The international scientific conference for students and young researchers in english «Topical issues of medicine» (abstract book) : сборник научных трудов. — Ставрополь : СтГМУ, 2021. — 124 с. — ISBN 978-5-89822-701-2. — Текст : электронный // Лань : электронно-библиотечная система. — URL: https://e.lanbook.com/book/326279 . — Режим доступа: для авториз. пользователей.</w:t>
            </w:r>
          </w:p>
          <w:p w:rsidR="00994321" w:rsidRPr="00A10EC6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    14. Practical guideline = Руководство по практике «Научно-исследовательская работа» для обучающихся по специальности Стоматология / О. В. Медведева, Н. В. Чвырева, Н. А. Афонина и др. - Рязань : РязГМУ, 2022. - 56 c. - Текст : электронный // ЭБС "Букап" : [сайт]. - URL : </w:t>
            </w:r>
            <w:hyperlink r:id="rId956" w:tooltip="https://www.books-up.ru/ru/book/practical-guideline-15938749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https://www.books-up.ru/ru/book/practical-guideline-</w:t>
              </w:r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lastRenderedPageBreak/>
                <w:t>15938749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   15. Руденко Е. Е. Research Articles and Abstracts in Medical Science: Read &amp; Write Easily : Читаем и пишем научные статьи и рефераты по медицине на английском языке / Е. Е. Руденко, О. Г. Чернышева. - Владивосток : Медицина ДВ, 2025. - 264 c. - ISBN 9785983013094. - Текст : электронный // ЭБС "Букап" : [сайт]. - URL : https://www.books-up.ru/ru/book/research-articles-and-abstracts-in-medical-science-read-write-easily-18306003/ - Режим доступа : по подписке.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Общественного здоровья и здравоохранения 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2191163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Ортодонтия и детское протезирование</w:t>
            </w:r>
            <w:bookmarkEnd w:id="54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Современные методы диагностики аномалий зубов, зубных рядов и окклюзии : учебное пособие / Л. С. Персин и др. - Москва : ГЭОТАР-Медиа, 2021. - 160 с. - ISBN 978-5-9704-5966-9. - Текст : электронный // ЭБС "Консультант студента" : [сайт]. - URL :</w:t>
            </w:r>
            <w:hyperlink r:id="rId957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8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Диагностика и лечение зубочелюстно-лицевых аномалий и деформаций : учебник / Л. С. Персин [и др. ]. - Москва : ГЭОТАР-Медиа, 2022. - 640 с. - ISBN 978-5-9704-6891-3. - Текст : электронный // ЭБС "Консультант студента" : [сайт]. - URL :</w:t>
            </w:r>
            <w:hyperlink r:id="rId959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0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Курбанов, О. Р. Взаимодействие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стоматологических материалов с организмом человека : учебное пособие / Курбанов О. Р., Алиева А. О., Курбанов З. О. - Москва : ГЭОТАР-Медиа, 2019. - 80 с. - ISBN 978-5-9704-5233-2. - Текст : электронный // ЭБС "Консультант студента" : [сайт]. - URL :</w:t>
            </w:r>
            <w:hyperlink r:id="rId961" w:tooltip="https://www.studentlibrary.ru/book/ISBN97859704523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2" w:tooltip="https://www.studentlibrary.ru/book/ISBN97859704523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https://www.studentlibrary.ru/book/ISBN9785970452332.html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детей и взрослых: учеб. пособие по спец. 31.05.03 "Стоматология" по дисциплине "Ортодонтия и детское протезирование" / Черненко С. В., Железный П. А., Железная Ю. К. и др. ; под общ. ред. С. В. Черненко; Минобрнауки РФ. - М. : Миттель Пресс, 2018. - 457, [7] с. : ил., цв.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стоматология: учебник / С. Д. Арутюнов [и др.] ; под ред. Э. С. Каливраджаяна, И. Ю. Лебеденко, Е. А. Брагиной, И. П. Рыжовой ; Министерство образования и науки РФ ; ФГАУ "Федеральный институт образования". - 3-е изд., перераб. и доп. - Москва : ГЭОТАР-Медиа, 2020. - 800 с. : ил., цв.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Изд-во ВолгГМУ, 2017. - 91, [1] с.: ил., цв. ил., табл. - Текст : непосредственный.7.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Дмитриенко С. В. Атлас аномалий и деформаций челюстно-лицевой области : учеб. пособие для системы ППО врачей-стоматологов / Дмитриенко С. В., Краюшкин А. И., Воробьев А. А., Фомина О. Л. - М. : Мед. книга, 2006. - 94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Арутюнов, С. Д. Зубопротезная техника : учебник / под ред. М. М. Расулова, Т. И. Ибрагимова, И. Ю. Лебеденко. - 2-е изд. , испр. и доп. - Москва : ГЭОТАР-Медиа, 2016. - 384 с. - ISBN 978-5-9704-3830-5. - Текст : электронный // ЭБС "Консультант студента" : [сайт]. - URL :</w:t>
            </w:r>
            <w:hyperlink r:id="rId963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4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https://www.studentlibrary.ru/book/ISBN9785970438305.html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КурбановО.Р.  Ортопедическая стоматология (несъемное зубное протезирование) : учебник / О. Р. Курбанов, А. И. Абдурахманов, С. И. Абакаров - Москва : ГЭОТАР-Медиа, 2015. - 456 с. - ISBN 978-5-9704-3294-5. - Текст : электронный // ЭБС "Консультант студента" : [сайт]. - URL :</w:t>
            </w:r>
            <w:hyperlink r:id="rId965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6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https://www.studentlibrary.ru/book/ISBN9785970432945.html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Персин, Л. С. Стоматология. Нейростоматология. Дисфункции зубочелюстной системы : учеб. пособие / Л. С. Персин, М. Н. Шаров - Москва : ГЭОТАР-Медиа, 2013. - 360 с. - ISBN 978-5-9704-2728-6.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967" w:tooltip="https://www.studentlibrary.ru/book/ISBN97859704272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8" w:tooltip="https://www.studentlibrary.ru/book/ISBN97859704272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https://www.studentlibrary.ru/book/ISBN9785970427286.html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Персин, Л. С. Тестовые задания по ортодонтии / под ред. Л. С. Персина - Москва : Медицина, 2012. - 162 с. - ISBN 978-5-225-10007-0. - Текст : электронный // ЭБС "Консультант студента" : [сайт]. - URL :</w:t>
            </w:r>
            <w:hyperlink r:id="rId969" w:tooltip="https://www.studentlibrary.ru/book/ISBN97852251000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0" w:tooltip="https://www.studentlibrary.ru/book/ISBN9785225100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https://www.studentlibrary.ru/book/ISBN9785225100070.html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Трезубов В. Н.   Энциклопедия ортопедической стоматологии : учеб. пособие для студ. мед. вузов, обучающихся по спец.: 040400. Стоматология / В. Н. Трезубов, Л. М. Мишнев, О. Н. Сапронова ; под ред. В. Н. Трезубова. - СПб. : Фолиант, 2008. - 664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ортодонтического лечения пациентов с внутренними нарушениями височно-нижнечелюстного сустава : учебно-метод. пособие / Фоменко И. В., Бавлакова В. В., Огонян В. Р. и др. ; ВолгГМУ Минздрава РФ; [авт.-сост. : И. В. Фоменко, В. В. Бавлакова, В. Р. Огонян, А. Л. Касаткина] . - Волгоград : Изд-во ВолгГМУ , 2015 . - 66, [2]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Хорошилкина Ф. Я. Ортодонтия. Дефекты зубов, зубных рядов, аномалии прикуса, морфофункциональные нарушения в челюстно-лицевой области и их комплексное лечение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для системы послевуз. подготовки по спец. 040400 - Стоматология / Хорошилкина Ф. Я. - 2-е изд., испр. и доп. - М. : МИА, 2010. - 592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Вологина М. В.   Методы расшифровки телерентгенограммы : методические рекомендации / М. В. Вологина, Е. А. Огонян, О. П. Пудикова ; рец.: Д. В. Михальченко, Л. Д. Вейсгейм ; Министерство здравоохранения РФ, Волгоградский государственный медицинский университет. - Волгоград : Издательство ВолгГМУ, 2019. - 60 с. : ил 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1" w:tooltip="https://e.lanbook.com/book/14119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Краюшкин А. И.   Методические рекомендации в практике одонтометрии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2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Волгоград : Изд-во ВолгГМУ, 2021. - 68 с. - Библиогр.: с. 66. - ISBN 978-5-9652-0702-2.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3" w:tooltip="https://e.lanbook.com/book/25011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Миогимнастика в комплексном лечении функциональных расстройств височно-нижнечелюстного сустава и жевательных мышц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учебное пособие / Ю. В. Агеева, А. А. Малолеткова, В. И. Шемонаев, А. В. Осокин ; Министерство здравоохранения РФ, Волгоградский государственный медицинский университет. – Волгоград : Изд-во ВолгГМУ, 2022. – 144 с. : ил. – Библиогр.: с. 141. – ISBN 978-5-9652-0751-0.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4" w:tooltip="https://e.lanbook.com/book/29582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hyperlink r:id="rId975" w:tooltip="http://library.volgmed.ru/Marc/MObjectDown.asp?MacroName=Miogimnastika_v_kompleksnom_lechenii_funkcionalnyh_rasstrojstv_visochno_nizhnechelyustnogo_sustava_i_zhevatelnyh_myshc_2022&amp;MacroAcc=A&amp;DbVal=4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7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Зубочелюстное протезирование у детей и подростков : учебное пособие на английском языке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А. В. Гуськова, А. В. Севбитова, Н. Е. Митина.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themeColor="background1" w:fill="FFFFFF" w:themeFill="background1"/>
              </w:rPr>
              <w:t>- Москва : ГЭОТАР-Медиа, 2021. - 200 с. - ISBN 978-5-9704-6319-2. - Текст : электронный // ЭБС "Консультант студента" : [сайт]. - URL:</w:t>
            </w:r>
            <w:hyperlink r:id="rId976" w:tooltip="https://www.studentlibrary.ru/book/ISBN97859704631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FFFFFF" w:themeColor="background1" w:fill="FFFFFF" w:themeFill="background1"/>
                </w:rPr>
                <w:t xml:space="preserve"> </w:t>
              </w:r>
            </w:hyperlink>
            <w:hyperlink r:id="rId977" w:tooltip="https://www.studentlibrary.ru/book/ISBN97859704631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FFFFFF" w:themeColor="background1" w:fill="FFFFFF" w:themeFill="background1"/>
                </w:rPr>
                <w:t>https://www.studentlibrary.ru/book/ISBN9785970463192.html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themeColor="background1" w:fill="FFFFFF" w:themeFill="background1"/>
              </w:rPr>
              <w:t xml:space="preserve"> . - Режим доступа: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McDonald R. E.   Dentistry for the Child and Adolescent / R. E. McDonald, D. Avery, J. A. Dean.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8th ed. - USA : Mosby, 2004. - 769 p. : 710 ill. - ISBN 0-323-02450-5.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Karad, A.   Clinical Orthodontics: Current Concepts, Goals and Mechanics / A. Karad. - 2th ed. - Haryana : Elsevier, 2015. - 516 p. : il. - ISBN 978-81-312-3739-7.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Kharbanda, O. P.  Orthodontics: Diagnosis and Management of Malocclusion and Dentofacial Deformities / O. P. Kharbanda. - 3th ed. - Haryana : Elsevier, 2020. - 1259 p. : il. - ISBN 978-81-312-4881-2.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Persin, L. S. Orthodontics. Modern Methods of Diagnosing Dental Abnormalities, Dentition and Occlusion : tutorial / L. S. Persin.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ISBN978-5-9704-6337-6.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978" w:tooltip="https://www.studentlibrary.ru/book/ISBN978597046337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979" w:tooltip="https://www.studentlibrary.ru/book/ISBN978597046337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https://www.studentlibrary.ru/book/ISBN9785970463376.html.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  <w:p w:rsidR="00994321" w:rsidRDefault="00D77787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Ортодонтия : учебное пособие / составители О. Н. Архарова [и др.]. — Рязань : РязГМУ, 2024. — 232 с. — ISBN 978-5-8423-0279-6. — Текст : электронный // Лань : электронно-библиотечная система. — URL: </w:t>
            </w:r>
            <w:hyperlink r:id="rId980" w:tooltip="https://e.lanbook.com/book/443459" w:history="1">
              <w:r w:rsidR="00994321" w:rsidRPr="00994321">
                <w:rPr>
                  <w:rStyle w:val="afc"/>
                </w:rPr>
                <w:t>https://e.lanbook.com/book/443459</w:t>
              </w:r>
            </w:hyperlink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4321" w:rsidRDefault="00994321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ортодонтии : учебник / под ред. В. А. Клёмина. - Москва : ГЭОТАР-Медиа, 2025. - 288 с. - ISBN 978-5-9704-9032-7, DOI: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10.33029/9704-9032-7-POO-2025-1-288. - Электронная версия доступна на сайте ЭБС "Консультант студента" : [сайт]. URL: </w:t>
            </w:r>
            <w:hyperlink r:id="rId981" w:tooltip="https://www.studentlibrary.ru/book/ISBN9785970490327.html" w:history="1">
              <w:r w:rsidRPr="00994321">
                <w:rPr>
                  <w:rStyle w:val="afc"/>
                </w:rPr>
                <w:t>https://www.studentlibrary.ru/book/ISBN9785970490327.html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2191163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Ортопедическая стоматология</w:t>
            </w:r>
            <w:bookmarkEnd w:id="55"/>
          </w:p>
        </w:tc>
        <w:tc>
          <w:tcPr>
            <w:tcW w:w="5803" w:type="dxa"/>
          </w:tcPr>
          <w:p w:rsidR="00486F2A" w:rsidRPr="00A10EC6" w:rsidRDefault="00EE42D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before="240" w:after="240" w:line="259" w:lineRule="auto"/>
              <w:ind w:left="459" w:hanging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82" w:tooltip="https://www.studentlibrary.ru/book/ISBN9785970438633.html" w:history="1"/>
            <w:hyperlink r:id="rId983" w:tooltip="https://www.studentlibrary.ru/book/ISBN9785970438633.html" w:history="1"/>
            <w:r w:rsidR="00994321" w:rsidRPr="00A10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Абакаров, С. И. Микропротезирование в стоматологии  : учебник / Абакаров С. И., Д. В. Сорокин, Д. С. Абакарова. - Москва : ГЭОТАР-Медиа, 2019. - 384 с. - ISBN 978-5-9704-5002-4. - Текст : электронный // ЭБС "Консультант студента" : [сайт]. - URL:</w:t>
            </w:r>
            <w:hyperlink r:id="rId984" w:tooltip="https://www.studentlibrary.ru/book/ISBN9785970450024.html" w:history="1">
              <w:r w:rsidR="00994321" w:rsidRPr="00A10EC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985" w:tooltip="https://www.studentlibrary.ru/book/ISBN9785970450024.html" w:history="1">
              <w:r w:rsidR="00994321" w:rsidRPr="00A10EC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https://www.studentlibrary.ru/book/ISBN9785970450024.html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А. и др. - Москва : ГЭОТАР-Медиа, 2020. - 800 с. - ISBN 978-5-9704-5272-1. - Текст : электронный // ЭБС "Консультант студента" : [сайт]. - URL :</w:t>
            </w:r>
            <w:hyperlink r:id="rId986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7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486F2A" w:rsidRDefault="00EE42D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88" w:tooltip="https://www.studentlibrary.ru/book/ISBN9785970438305.html" w:history="1"/>
            <w:hyperlink r:id="rId989" w:tooltip="https://www.studentlibrary.ru/book/ISBN9785970438305.html" w:history="1"/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Миронова, М. Л. Съемные протезы : учеб. пособие / М. Л. Миронова. - Москва : ГЭОТАР-Медиа, 2016. - 464 с. - ISBN 978-5-9704-3718-6. - Текст : электронный // ЭБС "Консультант студента" : [сайт]. - URL :</w:t>
            </w:r>
            <w:hyperlink r:id="rId990" w:tooltip="https://www.studentlibrary.ru/book/ISBN9785970437186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1" w:tooltip="https://www.studentlibrary.ru/book/ISBN9785970437186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https://www.studentlibrary.ru/book/ISBN9785970437186.html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несъемного протезирования : [учебник] / Г. Шиллинбург [и др.] ; изд.: Х.-В. Хаазе, А. Островский ; пер. Б. Яблонский ; науч. ред. пер.: Б. Иосилевский, Д. Конев, В. Ордовский-Танаевский, С. Пырков. - М. : Квинтэссенция, 2011. - 563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 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Пчелин И. Ю. Протезирование встречных концевых дефектов зубных рядов : учеб. пособие для спец. 160105 - Стоматология / И. Ю. Пчелин, Т. Б. Тимачева, В. И. Шемонаев ; ВолгГМУ Минздрава РФ.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2013. - 61, [3]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учеб.-метод.пособие / Т.Б.Тимачева, В.И.Шемонаев, О.В.Шарановская. – Волгоград : Изд-во ВолгГМУ, 2016. -88с.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 И. П. Типовые тестовые задания по ортопедической стоматологии "Зубопротезирование (простое протезирование)" : метод. пособие / И. П. Дьяков, А. В. Машков, В. И. Шемонаев ; ВолгГМУ Минздрава РФ, Каф. ортопед. стоматологии. - Волгоград : Изд-во ВолгГМУ, 2016. - 90, [2]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тестовые задания по ортопедической стоматологии для студентов : Раздел "Протезирование при полном отсутствии зубов" : учеб. пособие / Шемонаев В. И., Бадрак Е. Ю., Грачёв Д. В. и др. ; ВолгГМУ Минздрава РФ, Каф. ортопед. стоматологии ; [сост. : В. И. Шемонаев, Е. Ю. Бадрак, Д. В. Грачёв и др.]. - Волгоград : Изд-во ВолгГМУ, 2016. - 87, [1] с.-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Типовые тестовые задания по ортопедической стоматологии "Протезирование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зубных рядов (сложное протезирование)": учеб. пособие / ВолгГМУ Минздрава РФ, Каф. ортопед. стоматологии ; [сост. : Е. А. Буянов, О. В. Шарановская, В. И. Шамонаев и др.]. - Волгоград : Изд-во ВолгГМУ, 2016. - 89, [3]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992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3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before="240" w:after="240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r:id="rId994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5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Лебеденко, И. Ю. Ортопедическая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стоматология / под ред. И. Ю. Лебеденко, С. Д. Арутюнова, А. Н. Ряховского - Москва : ГЭОТАР-Медиа, 2019. - 824 с. (Национальные руководства) - ISBN 978-5-9704-4948-6. - Текст : электронный // ЭБС "Консультант студента" : [сайт]. - URL :</w:t>
            </w:r>
            <w:hyperlink r:id="rId996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7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табл.- 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Одонтопародонтограмма в клинике ортопедической стоматологии: учебно-методическое пособие / сост.: Буянов Е. А., Пчелин И. Ю., Малолеткова А. А., Сидорова Н. Е. ; рец.: Линченко И. В., Михальченко Д. В., ; Министерство здравоохранения РФ ; Волгоградский государственный медицинский университет. - Волгоград : Изд-во ВолгГМУ, 2020. - 84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Грачев, Д. В.   Основы протезирования с опорой на дентальные имплантанты : учебное пособие / Д. В. Грачев, В. И. Шемонаев, А. А. Лукьяненко ; Министерство здравоохранения РФ ; Волгоградский государственный медицинский университет.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2020. - 84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Грачёв, Д. В. Основы протезирования с опорой на дентальные имплантаты : учебное пособие / Д. В. Грачёв. — Волгоград : ВолгГМУ, 2020. — 84 с. — Текст : электронный // Лань : электронно-библиотечная система. — URL: </w:t>
            </w:r>
            <w:hyperlink r:id="rId998" w:tooltip="https://e.lanbook.com/book/17956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   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Шемонаев В. И.   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9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Пчелин,И.Ю. Конструирование искусственных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зубных рядов в артикуляторе:учебное пособие / И.Ю.Пчелин,И.В.Линчеко, В.И.Шемонаев. –Волгоград : Изд-во ВолгГМУ, 2021. - 120 с.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spacing w:before="240"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Пчелин, И.Ю. Монтаж моделей в артикулятор : учебное пособие / И.Ю. Пчелин., И.В. Линченко, В.И. Шемонаев. - Волгоград : Изд-во ВолгГМУ, 2021.- 60 с.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spacing w:before="240"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Цельнокерамические несъемные зубные протезы : учебное пособие / А. В. Машков, В. И. Шемонаев, А. В. Лашакова, Гаценко С.М. — Волгоград : ВолгГМУ, 2022. — 108 с. — ISBN 978-5-9652-0667-4. — Текст : электронный // Лань : электронно-библиотечная система. — URL:</w:t>
            </w:r>
            <w:hyperlink r:id="rId1000" w:tooltip="https://e.lanbook.com/book/2500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1" w:tooltip="https://e.lanbook.com/book/2500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spacing w:before="240"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 — Текст : электронный // Лань : электронно-библиотечная система. — URL:</w:t>
            </w:r>
            <w:hyperlink r:id="rId1002" w:tooltip="https://e.lanbook.com/book/2957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3" w:tooltip="https://e.lanbook.com/book/2957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spacing w:before="240" w:after="240"/>
              <w:ind w:left="459"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Фонетические и эстетические аспекты ортопедического лечения стоматологических больных : учебное пособие / А. В. Машков, В. И. Шемонаев, А. В. Лашакова, С. М. Гаценко.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ВолгГМУ, 2022. — 84 с. — ISBN 978-5-9652-0719-0. — Текст : электронный // Лань : электронно-библиотечная система. — URL:</w:t>
            </w:r>
            <w:hyperlink r:id="rId1004" w:tooltip="https://e.lanbook.com/book/29580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5" w:tooltip="https://e.lanbook.com/book/29580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Основы стоматологического материаловедения : учебное пособие / В. И. Шемонаев, В. А. Клёмин, Т. Б. Тимачева [и др.]. — Волгоград : ВолгГМУ, 2023. — 256 с. — ISBN 978-5-9652-0935-4. — Текст : электронный // Лань : электронно-библиотечная система. — URL: </w:t>
            </w:r>
            <w:hyperlink r:id="rId1006" w:tooltip="https://e.lanbook.com/book/418934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https://e.lanbook.com/book/418934</w:t>
              </w:r>
            </w:hyperlink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пользователей..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1A1A1A"/>
                <w:sz w:val="24"/>
                <w:highlight w:val="white"/>
              </w:rPr>
              <w:t>Функциональный анализ зубочелюстно-лицевой системы. Клинические и аппаратные методы : учебное пособие / А. Н. Пархоменко, В. И. Шемонаев, 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1007" w:tooltip="https://e.lanbook.com/book/450176" w:history="1">
              <w:r>
                <w:rPr>
                  <w:rStyle w:val="afc"/>
                  <w:rFonts w:ascii="Times New Roman" w:eastAsia="Liberation Sans" w:hAnsi="Times New Roman" w:cs="Times New Roman"/>
                  <w:color w:val="000000"/>
                  <w:sz w:val="24"/>
                  <w:highlight w:val="white"/>
                </w:rPr>
                <w:t>https://e.lanbook.com/book/450176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6F2A" w:rsidRDefault="00EE42D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459" w:hanging="99"/>
              <w:rPr>
                <w:sz w:val="24"/>
                <w:szCs w:val="24"/>
              </w:rPr>
            </w:pPr>
            <w:hyperlink r:id="rId1008" w:tooltip="https://e.lanbook.com/book/459605" w:history="1"/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459" w:hanging="9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Dental materials science : textbook / edited by S. N. Razumova. - Москва : ГЭОТАР-Медиа, 2025. - 168 с. - ISBN 978-5-9704-8884-3, DOI: 10.33029/9704-8884-3-DMS-2025-1-168. - Электронная версия доступна на сайте ЭБС "Консультант студента" : [сайт]. URL: </w:t>
            </w:r>
            <w:hyperlink r:id="rId1009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86F2A" w:rsidRDefault="00EE42D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hAnsi="Times New Roman" w:cs="Times New Roman"/>
              </w:rPr>
            </w:pPr>
            <w:hyperlink r:id="rId1010" w:tooltip="https://www.books-up.ru/ru/book/relationship-between-systemic-and-dental-diseases-management-of-dental-patients-with-comorbidities-15056219/" w:history="1"/>
            <w:hyperlink r:id="rId1011" w:tooltip="https://www.books-up.ru/ru/book/preventive-dentistry-methodical-guidance-for-dental-students-15969341/" w:history="1"/>
            <w:r w:rsidR="00D77787"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Линченко И. В. Функциональные оттиски при полном отсутствии зубов : учебное пособие / И. В. Линченко, О. Г. Полянская. - Волгоград : ВолгГМУ, 2024. - 52 c. - ISBN 9785965209743. - Текст : электронный // ЭБС "Букап" : [сайт]. - URL : </w:t>
            </w:r>
            <w:hyperlink r:id="rId1012" w:tooltip="https://www.books-up.ru/ru/book/funkcionalnye-ottiski-pri-polnom-otsutstvii-zubov-17968181/" w:history="1">
              <w:r w:rsidR="00D77787">
                <w:rPr>
                  <w:rStyle w:val="afc"/>
                  <w:rFonts w:ascii="Liberation Sans" w:eastAsia="Liberation Sans" w:hAnsi="Liberation Sans" w:cs="Liberation Sans"/>
                  <w:sz w:val="20"/>
                  <w:szCs w:val="20"/>
                </w:rPr>
                <w:t>https://www.books-up.ru/ru/book/funkcionalnye-ottiski-pri-polnom-otsutstvii-zubov-17968181/</w:t>
              </w:r>
            </w:hyperlink>
            <w:r w:rsidR="00D77787"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 . - Режим доступа : по подписке</w:t>
            </w:r>
            <w:r w:rsidR="00D77787">
              <w:rPr>
                <w:rFonts w:ascii="Liberation Sans" w:eastAsia="Liberation Sans" w:hAnsi="Liberation Sans" w:cs="Liberation Sans"/>
                <w:color w:val="333333"/>
              </w:rPr>
              <w:t>.</w:t>
            </w:r>
          </w:p>
          <w:p w:rsidR="00486F2A" w:rsidRPr="00A10EC6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Микропротезирование в стоматологии : учебник / С. И. Абакаров, Д. В. Сорокин, Д. С. Абакарова; под ред. С. И. Абакарова. - Москва : ГЭОТАР-Медиа, 2023. - 384 с. - ISBN 978-5-9704-7434-1. - Текст : электронный // ЭБС "Консультант студента" : [сайт]. - URL : </w:t>
            </w:r>
            <w:hyperlink r:id="rId1013" w:tooltip="https://www.studentlibrary.ru/book/ISBN9785970474341.html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https://www.studentlibrary.ru/book/ISBN9785970474341.html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A10EC6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Ортопедическая стоматология. Технология зубных и челюстных протезов : учебник / под ред. В. Н. Трезубова. - 6-е изд., перераб. и доп. - Москва : ГЭОТАР-Медиа, 2025. - 384 с. - ISBN 978-5-9704-8925-3, DOI: 10.33029/9704-8925-3-TZP-2025-1-384. - Электронная версия доступна на сайте ЭБС "Консультант студента" : [сайт]. URL: </w:t>
            </w:r>
            <w:hyperlink r:id="rId1014" w:tooltip="https://www.studentlibrary.ru/book/ISBN9785970489253.html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https://www.studentlibrary.ru/book/ISBN9785970489253.html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A10EC6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Методы определения жевательной эффективности : учебное пособие / А. С. Патрушев, А. Н. Пархоменко, Т. Б. Тимачева, В.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 Шемонаев. — Волгоград : ВолгГМУ, 2025. — 64 с. — ISBN 978-5-9652-1105-0. — Текст : электронный // Лань : электронно-библиотечная система. — URL: </w:t>
            </w:r>
            <w:hyperlink r:id="rId1015" w:tooltip="https://e.lanbook.com/book/514133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https://e.lanbook.com/book/514133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A10EC6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>Малолеткова</w:t>
            </w:r>
            <w:r w:rsidRPr="00A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Prosthetic dentistry. Prosthetic treatment of patients with periodontitis =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>Ортопедическая</w:t>
            </w:r>
            <w:r w:rsidRPr="00A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  <w:r w:rsidRPr="00A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Ортопедическое лечение пациентов с заболеваниями пародонта : учебное пособие для студентов : а tutorial for students / А. А. Малолеткова, В. И. Шемонаев. - Волгоград : ВолгГМУ, 2025. - 120 c. - Текст : электронный // ЭБС "Букап" : [сайт]. - URL : </w:t>
            </w:r>
            <w:hyperlink r:id="rId1016" w:tooltip="https://www.books-up.ru/ru/book/prosthetic-dentistry-prosthetic-treatment-of-patients-with-periodontitis-19560172/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https://www.books-up.ru/ru/book/prosthetic-dentistry-prosthetic-treatment-of-patients-with-periodontitis-19560172/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2191163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56"/>
          </w:p>
        </w:tc>
        <w:tc>
          <w:tcPr>
            <w:tcW w:w="5803" w:type="dxa"/>
          </w:tcPr>
          <w:p w:rsidR="00994321" w:rsidRDefault="00D77787" w:rsidP="00A10EC6">
            <w:pPr>
              <w:spacing w:before="240" w:after="240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1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</w:t>
            </w:r>
            <w:hyperlink r:id="rId1017" w:tooltip="https://www.studentlibrary.ru/book/ISBN978582912091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https://www.studentlibrary.ru/book/ISBN9785829120917.html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Борисов, А. Г. Общевоенная подготовка. В 2 ч. </w:t>
            </w:r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</w:t>
            </w:r>
            <w:hyperlink r:id="rId1018" w:tooltip="https://www.studentlibrary.ru/book/ISBN9785927541928.html" w:history="1">
              <w:r w:rsidR="00D7778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019" w:tooltip="https://www.studentlibrary.ru/book/ISBN9785927541928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https://www.studentlibrary.ru/book/ISBN9785927541928.html</w:t>
              </w:r>
            </w:hyperlink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r w:rsidR="00D77787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</w:rPr>
              <w:t xml:space="preserve"> </w:t>
            </w:r>
            <w:hyperlink r:id="rId1020" w:tooltip="https://www.studentlibrary.ru/book/ISBN9785970452882.html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https://www.studentlibrary.ru/book/ISBN9785970452882.html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1021" w:tooltip="https://www.studentlibrary.ru/book/ISBN9785763824766.html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https://www.studentlibrary.ru/book/ISBN9785763824766.html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 — Текст : электронный // Лань : электронно-библиотечная система. — URL: </w:t>
            </w:r>
            <w:hyperlink r:id="rId1022" w:tooltip="https://e.lanbook.com/book/191726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https://e.lanbook.com/book/191726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</w:t>
            </w:r>
            <w:hyperlink r:id="rId1023" w:tooltip="https://e.lanbook.com/book/122079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https://e.lanbook.com/book/122079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 — Текст : электронный // Лань : электронно-библиотечная система. — URL: </w:t>
            </w:r>
            <w:hyperlink r:id="rId1024" w:tooltip="https://e.lanbook.com/book/248177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https://e.lanbook.com/book/248177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система. — URL: </w:t>
            </w:r>
            <w:hyperlink r:id="rId1025" w:tooltip="https://e.lanbook.com/book/103830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https://e.lanbook.com/book/103830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огнестрельным оружием в условиях оперативно-служебной деятельности — 2017. — 276 с. — Текст : электронный // Лань : электронно-библиотечная система. — URL: </w:t>
            </w:r>
            <w:hyperlink r:id="rId1026" w:tooltip="https://e.lanbook.com/book/187414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https://e.lanbook.com/book/187414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 — Текст : электронный // Лань : электронно-библиотечная система. — URL: </w:t>
            </w:r>
            <w:hyperlink r:id="rId1027" w:tooltip="https://e.lanbook.com/book/253712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https://e.lanbook.com/book/253712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</w:t>
            </w:r>
            <w:hyperlink r:id="rId1028" w:tooltip="https://e.lanbook.com/book/64093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https://e.lanbook.com/book/64093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</w:t>
            </w:r>
            <w:hyperlink r:id="rId1029" w:tooltip="https://e.lanbook.com/book/157040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https://e.lanbook.com/book/157040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</w:t>
            </w:r>
            <w:hyperlink r:id="rId1030" w:tooltip="https://e.lanbook.com/book/157041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https://e.lanbook.com/book/157041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Основы военной подготовки : учебное пособие / С. Н. Денисенко, А. Ю. Смирнов, А. М. Хрусталев, И. Г. Штеренберг. — Санкт-Петербург : СПбГТИ (ТУ), 2023. — 779 с. — Текст : электронный // Лань : электронно-библиотечная система. — URL: </w:t>
            </w:r>
            <w:hyperlink r:id="rId1031" w:tooltip="https://e.lanbook.com/book/353828)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https://e.lanbook.com/book/353828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ind w:left="318" w:hanging="31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    </w:t>
            </w:r>
            <w:r w:rsidR="00A1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1032" w:tooltip="https://www.studentlibrary.ru/book/ISBN978574103016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A10E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16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1033" w:tooltip="https://www.studentlibrary.ru/book/ISBN9785972913565.html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https://www.studentlibrary.ru/book/ISBN9785972913565.html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994321" w:rsidRPr="00A10EC6" w:rsidRDefault="00A10EC6">
            <w:pPr>
              <w:ind w:left="318" w:hanging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17</w:t>
            </w:r>
            <w:r w:rsidR="00D77787" w:rsidRPr="00A10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Оберешин В. И. Основы военной подготовки (высшее образование) : Учебное пособие для обучающихся по дисциплине «Безопасность жизнедеятельности» для медицинских специальностей (высшее образование) / В. И. Оберешин, Н. В. Минаева. - Рязань : РязГМУ, 2024. - 169 c. - Текст : электронный // ЭБС "Букап" : [сайт]. - URL : </w:t>
            </w:r>
            <w:hyperlink r:id="rId1034" w:tooltip="https://www.books-up.ru/ru/book/osnovy-voennoj-podgotovki-vysshee-obrazovanie-17720980/" w:history="1">
              <w:r w:rsidR="00D77787" w:rsidRPr="00A10EC6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https://www.books-up.ru/ru/book/osnovy-voennoj-podgotovki-vysshee-obrazovanie-17720980/</w:t>
              </w:r>
            </w:hyperlink>
            <w:r w:rsidR="00D77787" w:rsidRPr="00A10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994321" w:rsidRPr="00A10EC6" w:rsidRDefault="00A10EC6">
            <w:p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D77787" w:rsidRPr="00A10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1035" w:tooltip="https://www.studentlibrary.ru/book/ISBN9785970494639.html" w:history="1">
              <w:r w:rsidR="00D77787" w:rsidRPr="00A10EC6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https://www.studentlibrary.ru/book/ISBN9785970494639.html</w:t>
              </w:r>
            </w:hyperlink>
            <w:r w:rsidR="00D77787" w:rsidRPr="00A10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994321" w:rsidRDefault="00EE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6" w:tooltip="https://e.lanbook.com/book/492689" w:history="1"/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Безопасности жизнедеятельности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2191163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57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widowControl w:val="0"/>
              <w:numPr>
                <w:ilvl w:val="0"/>
                <w:numId w:val="40"/>
              </w:numPr>
              <w:tabs>
                <w:tab w:val="left" w:pos="334"/>
              </w:tabs>
              <w:ind w:left="318" w:hanging="318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</w:rPr>
              <w:t xml:space="preserve">Оружие массового поражения и средства защиты от него : учебное пособие / А. Е. Захаров, М. С. </w:t>
            </w:r>
            <w:r>
              <w:rPr>
                <w:rFonts w:ascii="Arial" w:hAnsi="Arial" w:cs="Arial"/>
              </w:rPr>
              <w:lastRenderedPageBreak/>
              <w:t xml:space="preserve">Назарова, В. В. Балясников, Н. Ю. Илькухин. — Санкт-Петербург : СПБГУ ГА им. А.А. Новикова, 2023. — 178 с. — ISBN 978-5-907354-43-2. — Текст : электронный // Лань : электронно-библиотечная система. — URL: </w:t>
            </w:r>
            <w:hyperlink r:id="rId1037" w:tooltip="https://e.lanbook.com/book/343121" w:history="1">
              <w:r>
                <w:rPr>
                  <w:rStyle w:val="afc"/>
                  <w:rFonts w:ascii="Times New Roman" w:eastAsia="Times New Roman" w:hAnsi="Times New Roman" w:cs="Times New Roman"/>
                  <w:sz w:val="20"/>
                  <w:szCs w:val="20"/>
                </w:rPr>
                <w:t>https://e.lanbook.com/book/343121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— </w:t>
            </w:r>
            <w:r>
              <w:rPr>
                <w:rFonts w:ascii="Arial" w:hAnsi="Arial" w:cs="Arial"/>
              </w:rPr>
              <w:t>Режим доступа: для авториз. пользователей.</w:t>
            </w:r>
          </w:p>
          <w:p w:rsidR="00486F2A" w:rsidRDefault="00D77787" w:rsidP="00651599">
            <w:pPr>
              <w:pStyle w:val="af2"/>
              <w:widowControl w:val="0"/>
              <w:numPr>
                <w:ilvl w:val="0"/>
                <w:numId w:val="40"/>
              </w:numPr>
              <w:tabs>
                <w:tab w:val="left" w:pos="334"/>
              </w:tabs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1038" w:tooltip="https://www.studentlibrary.ru/book/ISBN9785970460399.html" w:history="1">
              <w:r>
                <w:rPr>
                  <w:rStyle w:val="afc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0"/>
              </w:numPr>
              <w:tabs>
                <w:tab w:val="left" w:pos="334"/>
              </w:tabs>
              <w:ind w:left="318" w:hanging="318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1039" w:tooltip="https://www.studentlibrary.ru/book/ISBN9785970481165.html" w:history="1">
              <w:r>
                <w:rPr>
                  <w:rStyle w:val="afc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0"/>
              </w:numPr>
              <w:tabs>
                <w:tab w:val="left" w:pos="334"/>
              </w:tabs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1040" w:tooltip="https://www.studentlibrary.ru/book/ISBN9785970477144.html" w:history="1">
              <w:r>
                <w:rPr>
                  <w:rStyle w:val="afc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486F2A" w:rsidRDefault="00486F2A" w:rsidP="008631DF">
            <w:pPr>
              <w:pStyle w:val="af2"/>
              <w:tabs>
                <w:tab w:val="left" w:pos="334"/>
              </w:tabs>
              <w:ind w:left="318"/>
              <w:rPr>
                <w:rFonts w:ascii="Arial" w:hAnsi="Arial" w:cs="Arial"/>
                <w:strike/>
                <w:color w:val="FF0000"/>
              </w:rPr>
            </w:pPr>
          </w:p>
          <w:p w:rsidR="00994321" w:rsidRPr="008631DF" w:rsidRDefault="008631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5</w:t>
            </w:r>
            <w:r w:rsidR="00D77787" w:rsidRPr="008631DF">
              <w:rPr>
                <w:rFonts w:ascii="Arial" w:eastAsia="Arial" w:hAnsi="Arial" w:cs="Arial"/>
                <w:color w:val="333333"/>
                <w:sz w:val="18"/>
                <w:szCs w:val="18"/>
              </w:rPr>
              <w:t>.</w:t>
            </w:r>
            <w:r w:rsidR="00D77787" w:rsidRPr="008631DF"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Безопасность жизнедеятельности : учебник / И. П. Левчук, О. В. Бабенко, А. В. Корсаков. - Москва : ГЭОТАР-Медиа, 2026. - 224 с. - ISBN 978-5-9704-8672-6, DOI: 10.33029/9704-8672-6-OBJ-2026-1-224. - Электронная версия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доступна на сайте ЭБС "Консультант студента" : [сайт]. URL: </w:t>
            </w:r>
            <w:hyperlink r:id="rId1041" w:tooltip="https://www.studentlibrary.ru/book/ISBN9785970486726.html" w:history="1"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https://www.studentlibrary.ru/book/ISBN9785970486726.html</w:t>
              </w:r>
            </w:hyperlink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8631DF" w:rsidRDefault="008631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URL: </w:t>
            </w:r>
            <w:hyperlink r:id="rId1042" w:tooltip="https://www.studentlibrary.ru/book/ISBN9785970488850.html" w:history="1"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Pr="008631DF" w:rsidRDefault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Levchuk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accidents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disasters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Levchuk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Kostyuchenko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- Москва : ГЭОТАР-Медиа, 2023. - 128 с. -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978-5-9704-7374-0. - Электронная версия доступна на сайте ЭБС "Консультант студента" : [сайт].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7787" w:rsidRPr="008631DF">
              <w:rPr>
                <w:sz w:val="24"/>
                <w:szCs w:val="24"/>
              </w:rPr>
              <w:t xml:space="preserve"> </w:t>
            </w:r>
            <w:hyperlink r:id="rId1043" w:tooltip="https://www.studentlibrary.ru/book/ISBN9785970473740.html" w:history="1"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9785970473740.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 : по подписке.</w:t>
            </w:r>
          </w:p>
          <w:p w:rsidR="00994321" w:rsidRPr="008631DF" w:rsidRDefault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>.  Ilicheva, O. E. Medical evacuation and anti-epidemic support in emergency situations : учебное пособие / O. E. Ilicheva, I. D. Bubnova, E. M. Bubnova. — Челябинск :</w:t>
            </w:r>
            <w:r w:rsidR="00D77787" w:rsidRPr="008631DF">
              <w:rPr>
                <w:rFonts w:ascii="Times New Roman" w:hAnsi="Times New Roman" w:cs="Times New Roman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ЮУГМУ, 2023. — 56 с. — Текст : электронный // Лань : электронно-библиотечная система. — URL: </w:t>
            </w:r>
            <w:hyperlink r:id="rId1044" w:tooltip="https://e.lanbook.com/book/442382" w:history="1"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https://e.lanbook.com/book/442382</w:t>
              </w:r>
            </w:hyperlink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8631DF" w:rsidRDefault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hAnsi="Times New Roman" w:cs="Times New Roman"/>
              </w:rPr>
            </w:pPr>
            <w:r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>Ильичева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Toxic substances and chemical warfare agents poisoning.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First aid : tutorial / О. Е. Ильичева, И. Д. Бубнова, Е. М. Бубнова. -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Челябинск : ЮУГМУ, 2023. - 60 c. - Текст : электронный // ЭБС "Букап" : [сайт]. - URL : https://www.books-up.ru/ru/book/toxic-substances-and-chemical-warfare-agents-poisoning-first-aid-16157126/ - Режим доступа : по подписке</w:t>
            </w:r>
            <w:r w:rsidR="00D77787" w:rsidRPr="008631DF">
              <w:rPr>
                <w:rFonts w:ascii="Times New Roman" w:hAnsi="Times New Roman" w:cs="Times New Roman"/>
              </w:rPr>
              <w:t>.</w:t>
            </w:r>
          </w:p>
          <w:p w:rsidR="00994321" w:rsidRPr="008631DF" w:rsidRDefault="00994321" w:rsidP="00994321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hAnsi="Times New Roman" w:cs="Times New Roman"/>
              </w:rPr>
            </w:pPr>
          </w:p>
          <w:p w:rsidR="008631DF" w:rsidRDefault="008631DF" w:rsidP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10. </w:t>
            </w:r>
            <w:r w:rsidR="00D77787" w:rsidRPr="0086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r w:rsidR="00D77787" w:rsidRPr="008631D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https://www.studentlibrary.ru/book/ISBN9785970459980.html</w:t>
            </w:r>
            <w:r w:rsidR="00D77787" w:rsidRPr="0086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86F2A" w:rsidRPr="008631DF" w:rsidRDefault="008631DF" w:rsidP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11.  </w:t>
            </w:r>
            <w:r w:rsidR="00D77787" w:rsidRPr="0086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1045" w:history="1">
              <w:r w:rsidRPr="00AB764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https://e.lanbook.com/book/504767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787" w:rsidRPr="0086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994321" w:rsidRDefault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12. </w:t>
            </w:r>
            <w:r w:rsidR="00D77787" w:rsidRPr="0086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1046" w:history="1">
              <w:r w:rsidRPr="00AB764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https://e.lanbook.com/book/143925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787" w:rsidRPr="0086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631DF" w:rsidRDefault="008631DF">
            <w:pPr>
              <w:pStyle w:val="af2"/>
              <w:tabs>
                <w:tab w:val="left" w:pos="334"/>
              </w:tabs>
              <w:ind w:left="318" w:hanging="318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Безопасности жизнедеятельности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99432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4321" w:rsidRDefault="00D77787">
            <w:pPr>
              <w:outlineLvl w:val="0"/>
            </w:pPr>
            <w:bookmarkStart w:id="58" w:name="_Toc2191163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зубного протезирования на имплантатах</w:t>
            </w:r>
            <w:bookmarkEnd w:id="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реализуется)</w:t>
            </w:r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Нечаева Н. К. Конусно-лучевая томография в дентальной имплантологии / Н.К. Нечаева. - М. : ГЭОТАР-Медиа, 2016.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ЭБС "Консультант студента" : [сайт]. - URL: </w:t>
            </w:r>
            <w:hyperlink r:id="rId1047" w:tooltip="https://www.studentlibrary.ru/book/ISBN978597043796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https://www.studentlibrary.ru/book/ISBN9785970437964.html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Грачев, Д.В. Основы протезирования  с опорой на дентальные имплантаты : учебное пособие / Д.В. Грачев, В.И. Шемонаев, А.А. Лукьяненко. – Волгоград : Изд-во ВолгГМУ, 2020. – 84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9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Грачёв, Д. В. Основы протезирования с опорой на дентальные имплантаты : учебное пособие / Д. В. Грачёв, В.И. Шемонаев, А.А. Лукьяненко. — Волгоград : Изд-во ВолгГМУ, 2020. — 84 с. — Текст : электронный // Лань : электронно-библиотечная система. — URL: </w:t>
            </w:r>
            <w:hyperlink r:id="rId1048" w:tooltip="https://e.lanbook.com/book/17956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9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 и др. - Москва : ГЭОТАР-Медиа, 2020. - 800 с. - ISBN 978-5-9704-5272-1.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11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9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 пособие / Т.Б. Тимачева, В.И.Шемонаев, О.В. Шарановская. – Волгоград : Изд-во ВолгГМУ, 2016. – 88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9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11" w:color="000000"/>
              </w:pBdr>
              <w:spacing w:before="240" w:after="240"/>
              <w:ind w:left="318" w:hanging="31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11" w:color="000000"/>
              </w:pBdr>
              <w:spacing w:before="240" w:after="240"/>
              <w:ind w:left="318" w:hanging="318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Пчелин  И.Ю.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9" w:color="000000"/>
              </w:pBdr>
              <w:shd w:val="clear" w:color="auto" w:fill="FFFFFF"/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Ремизова, А. А. Имплантология: ключевые моменты : учебное пособие / А. А. Ремизова. - Москва : ГЭОТАР-Медиа, 2023. - 128 с. - ISBN 978-5-9704-7778-6, DOI: 10.33029/9704-7778-6-ARA-2023-1-128. - Электронная версия доступна на сайте ЭБС "Консультант студента" : [сайт]. URL: </w:t>
            </w:r>
            <w:hyperlink r:id="rId1049" w:tooltip="https://www.studentlibrary.ru/book/ISBN978597047778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F78A3" w:rsidRPr="00DF78A3" w:rsidRDefault="00EE42D7" w:rsidP="00651599">
            <w:pPr>
              <w:pStyle w:val="af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18"/>
              </w:tabs>
              <w:spacing w:before="60" w:after="45" w:line="300" w:lineRule="atLeast"/>
              <w:ind w:left="360" w:hanging="31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0" w:tooltip="https://e.lanbook.com/book/459605" w:history="1"/>
            <w:r w:rsidR="00D77787" w:rsidRPr="00DF78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1051" w:tooltip="https://www.studentlibrary.ru/book/ISBN9785970488843.html" w:history="1">
              <w:r w:rsidR="00D77787" w:rsidRPr="00DF78A3"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https://www.studentlibrary.ru/book/ISBN9785970488843.html</w:t>
              </w:r>
            </w:hyperlink>
            <w:r w:rsidR="00D77787" w:rsidRPr="00DF78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. - Режим доступа: по подписке. - Текст: электронный</w:t>
            </w:r>
            <w:r w:rsidR="00DF78A3" w:rsidRPr="00DF78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hyperlink r:id="rId1052" w:tooltip="https://www.books-up.ru/ru/book/preventive-dentistry-methodical-guidance-for-dental-students-15969341/" w:history="1"/>
          </w:p>
          <w:p w:rsidR="00994321" w:rsidRDefault="00DF78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18"/>
              </w:tabs>
              <w:spacing w:before="60" w:after="45" w:line="300" w:lineRule="atLeast"/>
              <w:ind w:left="360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778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Основы стоматологического материаловедения : учебное пособие / В. И. Шемонаев, В. А. Клёмин, Т. Б. Тимачева [и др.]. – Волгоград : Изд-во ВолгГМУ, 2023 г. – 256 с. - 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lastRenderedPageBreak/>
              <w:t xml:space="preserve">ISBN 978-5-9652-0935-4. - Текст : электронный // </w:t>
            </w:r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777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994321" w:rsidRDefault="00994321">
            <w:pPr>
              <w:pStyle w:val="af2"/>
              <w:pBdr>
                <w:left w:val="none" w:sz="0" w:space="9" w:color="000000"/>
              </w:pBdr>
              <w:shd w:val="clear" w:color="auto" w:fill="FFFFFF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2022,2023,2024, 2025,2026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2191163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59"/>
          </w:p>
        </w:tc>
        <w:tc>
          <w:tcPr>
            <w:tcW w:w="5803" w:type="dxa"/>
          </w:tcPr>
          <w:p w:rsidR="00994321" w:rsidRDefault="00994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616580"/>
                <w:sz w:val="24"/>
                <w:szCs w:val="24"/>
                <w:u w:val="single"/>
              </w:rPr>
            </w:pP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1053" w:tooltip="https://www.studentlibrary.ru/book/ISBN978539240296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1054" w:tooltip="https://e.lanbook.com/book/45537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1055" w:tooltip="https://e.lanbook.com/book/40023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1056" w:tooltip="https://e.lanbook.com/book/41649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EE42D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hyperlink r:id="rId1057" w:tooltip="https://e.lanbook.com/book/416495" w:history="1"/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1058" w:tooltip="https://e.lanbook.com/book/165447" w:history="1">
              <w:r w:rsidR="00D77787"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1059" w:tooltip="https://e.lanbook.com/book/215435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1060" w:tooltip="https://e.lanbook.com/book/390710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1061" w:tooltip="https://e.lanbook.com/book/34314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1062" w:tooltip="https://e.lanbook.com/book/46131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1063" w:tooltip="https://e.lanbook.com/book/400826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1064" w:tooltip="https://www.studentlibrary.ru/book/ISBN978589349626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1065" w:tooltip="https://e.lanbook.com/book/469457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1066" w:tooltip="https://e.lanbook.com/book/13401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1067" w:tooltip="https://e.lanbook.com/book/43938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1068" w:tooltip="https://www.studentlibrary.ru/book/ISBN9785850066277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994321" w:rsidRPr="00951093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/>
              <w:jc w:val="both"/>
              <w:rPr>
                <w:sz w:val="24"/>
                <w:szCs w:val="24"/>
              </w:rPr>
            </w:pPr>
            <w:r w:rsidRPr="00951093">
              <w:t xml:space="preserve">16. </w:t>
            </w:r>
            <w:r w:rsidRPr="00951093">
              <w:rPr>
                <w:sz w:val="24"/>
                <w:szCs w:val="24"/>
              </w:rPr>
              <w:t xml:space="preserve">Основы российской государственности : учебник / под ред. А. В. Корнева. - Москва : Проспект, 2025. - 416 с. - ISBN 978-5-392-43619-4. - Текст : электронный // ЭБС "Консультант студента" : [сайт]. - URL : </w:t>
            </w:r>
            <w:hyperlink r:id="rId1069" w:tooltip="https://www.studentlibrary.ru/book/ISBN9785392436194.html" w:history="1">
              <w:r w:rsidRPr="00951093">
                <w:rPr>
                  <w:rStyle w:val="afc"/>
                  <w:sz w:val="24"/>
                  <w:szCs w:val="24"/>
                </w:rPr>
                <w:t>https://www.studentlibrary.ru/book/ISBN9785392436194.htm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l</w:t>
              </w:r>
            </w:hyperlink>
            <w:r w:rsidRPr="00951093">
              <w:rPr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951093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/>
              <w:jc w:val="both"/>
              <w:rPr>
                <w:sz w:val="24"/>
                <w:szCs w:val="24"/>
              </w:rPr>
            </w:pPr>
            <w:r w:rsidRPr="00951093">
              <w:rPr>
                <w:sz w:val="24"/>
                <w:szCs w:val="24"/>
              </w:rPr>
              <w:t xml:space="preserve">17. 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1070" w:tooltip="https://e.lanbook.com/book/505264" w:history="1">
              <w:r w:rsidRPr="00951093">
                <w:rPr>
                  <w:rStyle w:val="afc"/>
                  <w:sz w:val="24"/>
                  <w:szCs w:val="24"/>
                </w:rPr>
                <w:t>https://e.lanbook.com/book/505264</w:t>
              </w:r>
            </w:hyperlink>
            <w:r w:rsidRPr="00951093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951093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/>
              <w:jc w:val="both"/>
              <w:rPr>
                <w:sz w:val="24"/>
                <w:szCs w:val="24"/>
              </w:rPr>
            </w:pPr>
            <w:r w:rsidRPr="00951093">
              <w:rPr>
                <w:sz w:val="24"/>
                <w:szCs w:val="24"/>
              </w:rPr>
              <w:t xml:space="preserve">18. 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электронно-библиотечная система. — URL: </w:t>
            </w:r>
            <w:hyperlink r:id="rId1071" w:tooltip="https://e.lanbook.com/book/509665" w:history="1">
              <w:r w:rsidRPr="00951093">
                <w:rPr>
                  <w:rStyle w:val="afc"/>
                  <w:sz w:val="24"/>
                  <w:szCs w:val="24"/>
                </w:rPr>
                <w:t>https://e.lanbook.com/book/509665</w:t>
              </w:r>
            </w:hyperlink>
            <w:r w:rsidRPr="00951093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951093" w:rsidRDefault="00EE42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 w:hanging="601"/>
              <w:jc w:val="both"/>
              <w:rPr>
                <w:sz w:val="24"/>
                <w:szCs w:val="24"/>
              </w:rPr>
            </w:pPr>
            <w:hyperlink r:id="rId1072" w:tooltip="https://e.lanbook.com/book/245360" w:history="1"/>
            <w:hyperlink r:id="rId1073" w:tooltip="https://e.lanbook.com/book/320696" w:history="1"/>
            <w:hyperlink r:id="rId1074" w:tooltip="https://www.books-up.ru/ru/book/a-course-of-lectures-on-the-history-of-russia-16124916" w:history="1"/>
            <w:r w:rsidR="00D77787" w:rsidRPr="00951093">
              <w:rPr>
                <w:sz w:val="24"/>
                <w:szCs w:val="24"/>
              </w:rPr>
              <w:t xml:space="preserve">            19. Дианов, С. А. Основы российской государственности : учебно-методическое пособие / С. А. Дианов, Ю. В. Дианова, Т. Л. </w:t>
            </w:r>
            <w:r w:rsidR="00D77787" w:rsidRPr="00951093">
              <w:rPr>
                <w:sz w:val="24"/>
                <w:szCs w:val="24"/>
              </w:rPr>
              <w:lastRenderedPageBreak/>
              <w:t xml:space="preserve">Сенинец. — Пермь : ПНИПУ, 2025. — 162 с. — ISBN 978-5-6053398-8-5. — Текст : электронный // Лань : электронно-библиотечная система. — URL: </w:t>
            </w:r>
            <w:hyperlink r:id="rId1075" w:tooltip="https://e.lanbook.com/book/492539" w:history="1">
              <w:r w:rsidR="00D77787" w:rsidRPr="00951093">
                <w:rPr>
                  <w:rStyle w:val="afc"/>
                  <w:sz w:val="24"/>
                  <w:szCs w:val="24"/>
                </w:rPr>
                <w:t>https://e.lanbook.com/book/492539</w:t>
              </w:r>
            </w:hyperlink>
            <w:r w:rsidR="00D77787" w:rsidRPr="00951093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2C5D9C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 w:hanging="601"/>
              <w:jc w:val="both"/>
              <w:rPr>
                <w:sz w:val="24"/>
                <w:szCs w:val="24"/>
              </w:rPr>
            </w:pPr>
            <w:r w:rsidRPr="00951093">
              <w:rPr>
                <w:sz w:val="24"/>
                <w:szCs w:val="24"/>
              </w:rPr>
              <w:t xml:space="preserve">        </w:t>
            </w:r>
            <w:hyperlink r:id="rId1076" w:tooltip="https://e.lanbook.com/book/245360" w:history="1"/>
            <w:r w:rsidRPr="00951093">
              <w:rPr>
                <w:sz w:val="24"/>
                <w:szCs w:val="24"/>
              </w:rPr>
              <w:t xml:space="preserve">       </w:t>
            </w:r>
            <w:hyperlink r:id="rId1077" w:tooltip="https://e.lanbook.com/book/320696" w:history="1"/>
            <w:r w:rsidRPr="002C5D9C">
              <w:rPr>
                <w:sz w:val="24"/>
                <w:szCs w:val="24"/>
              </w:rPr>
              <w:t xml:space="preserve">           20. </w:t>
            </w:r>
            <w:r w:rsidRPr="00951093">
              <w:rPr>
                <w:sz w:val="24"/>
                <w:szCs w:val="24"/>
              </w:rPr>
              <w:t>Коробко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Е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</w:rPr>
              <w:t>В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  <w:lang w:val="en-US"/>
              </w:rPr>
              <w:t>Preparation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for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practical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classes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of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a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seminar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type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on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the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discipline</w:t>
            </w:r>
            <w:r w:rsidRPr="002C5D9C">
              <w:rPr>
                <w:sz w:val="24"/>
                <w:szCs w:val="24"/>
              </w:rPr>
              <w:t xml:space="preserve"> “</w:t>
            </w:r>
            <w:r w:rsidRPr="00951093">
              <w:rPr>
                <w:sz w:val="24"/>
                <w:szCs w:val="24"/>
                <w:lang w:val="en-US"/>
              </w:rPr>
              <w:t>Basics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of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Russian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statehood</w:t>
            </w:r>
            <w:r w:rsidRPr="002C5D9C">
              <w:rPr>
                <w:sz w:val="24"/>
                <w:szCs w:val="24"/>
              </w:rPr>
              <w:t xml:space="preserve"> (</w:t>
            </w:r>
            <w:r w:rsidRPr="00951093">
              <w:rPr>
                <w:sz w:val="24"/>
                <w:szCs w:val="24"/>
                <w:lang w:val="en-US"/>
              </w:rPr>
              <w:t>Russian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government</w:t>
            </w:r>
            <w:r w:rsidRPr="002C5D9C">
              <w:rPr>
                <w:sz w:val="24"/>
                <w:szCs w:val="24"/>
              </w:rPr>
              <w:t xml:space="preserve">)” = </w:t>
            </w:r>
            <w:r w:rsidRPr="00951093">
              <w:rPr>
                <w:sz w:val="24"/>
                <w:szCs w:val="24"/>
              </w:rPr>
              <w:t>Подготовка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к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практическим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занятиям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семинарского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типа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по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дисциплине</w:t>
            </w:r>
            <w:r w:rsidRPr="002C5D9C">
              <w:rPr>
                <w:sz w:val="24"/>
                <w:szCs w:val="24"/>
              </w:rPr>
              <w:t xml:space="preserve"> «</w:t>
            </w:r>
            <w:r w:rsidRPr="00951093">
              <w:rPr>
                <w:sz w:val="24"/>
                <w:szCs w:val="24"/>
              </w:rPr>
              <w:t>Основы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российской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государственности</w:t>
            </w:r>
            <w:r w:rsidRPr="002C5D9C">
              <w:rPr>
                <w:sz w:val="24"/>
                <w:szCs w:val="24"/>
              </w:rPr>
              <w:t xml:space="preserve">» : </w:t>
            </w:r>
            <w:r w:rsidRPr="00951093">
              <w:rPr>
                <w:sz w:val="24"/>
                <w:szCs w:val="24"/>
              </w:rPr>
              <w:t>методические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рекомендации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для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студентов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специальностей</w:t>
            </w:r>
            <w:r w:rsidRPr="002C5D9C">
              <w:rPr>
                <w:sz w:val="24"/>
                <w:szCs w:val="24"/>
              </w:rPr>
              <w:t xml:space="preserve"> «</w:t>
            </w:r>
            <w:r w:rsidRPr="00951093">
              <w:rPr>
                <w:sz w:val="24"/>
                <w:szCs w:val="24"/>
              </w:rPr>
              <w:t>Стоматология</w:t>
            </w:r>
            <w:r w:rsidRPr="002C5D9C">
              <w:rPr>
                <w:sz w:val="24"/>
                <w:szCs w:val="24"/>
              </w:rPr>
              <w:t>», «</w:t>
            </w:r>
            <w:r w:rsidRPr="00951093">
              <w:rPr>
                <w:sz w:val="24"/>
                <w:szCs w:val="24"/>
              </w:rPr>
              <w:t>Фармация</w:t>
            </w:r>
            <w:r w:rsidRPr="002C5D9C">
              <w:rPr>
                <w:sz w:val="24"/>
                <w:szCs w:val="24"/>
              </w:rPr>
              <w:t>», «</w:t>
            </w:r>
            <w:r w:rsidRPr="00951093">
              <w:rPr>
                <w:sz w:val="24"/>
                <w:szCs w:val="24"/>
              </w:rPr>
              <w:t>Лечебное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дело</w:t>
            </w:r>
            <w:r w:rsidRPr="002C5D9C">
              <w:rPr>
                <w:sz w:val="24"/>
                <w:szCs w:val="24"/>
              </w:rPr>
              <w:t>» (</w:t>
            </w:r>
            <w:r w:rsidRPr="00951093">
              <w:rPr>
                <w:sz w:val="24"/>
                <w:szCs w:val="24"/>
              </w:rPr>
              <w:t>квалификация</w:t>
            </w:r>
            <w:r w:rsidRPr="002C5D9C">
              <w:rPr>
                <w:sz w:val="24"/>
                <w:szCs w:val="24"/>
              </w:rPr>
              <w:t xml:space="preserve"> «</w:t>
            </w:r>
            <w:r w:rsidRPr="00951093">
              <w:rPr>
                <w:sz w:val="24"/>
                <w:szCs w:val="24"/>
              </w:rPr>
              <w:t>специалист</w:t>
            </w:r>
            <w:r w:rsidRPr="002C5D9C">
              <w:rPr>
                <w:sz w:val="24"/>
                <w:szCs w:val="24"/>
              </w:rPr>
              <w:t xml:space="preserve">») : </w:t>
            </w:r>
            <w:r w:rsidRPr="00951093">
              <w:rPr>
                <w:sz w:val="24"/>
                <w:szCs w:val="24"/>
                <w:lang w:val="en-US"/>
              </w:rPr>
              <w:t>methodological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recommendations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for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students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of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the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specialties</w:t>
            </w:r>
            <w:r w:rsidRPr="002C5D9C">
              <w:rPr>
                <w:sz w:val="24"/>
                <w:szCs w:val="24"/>
              </w:rPr>
              <w:t xml:space="preserve"> “</w:t>
            </w:r>
            <w:r w:rsidRPr="00951093">
              <w:rPr>
                <w:sz w:val="24"/>
                <w:szCs w:val="24"/>
                <w:lang w:val="en-US"/>
              </w:rPr>
              <w:t>Dentistry</w:t>
            </w:r>
            <w:r w:rsidRPr="002C5D9C">
              <w:rPr>
                <w:sz w:val="24"/>
                <w:szCs w:val="24"/>
              </w:rPr>
              <w:t>”, “</w:t>
            </w:r>
            <w:r w:rsidRPr="00951093">
              <w:rPr>
                <w:sz w:val="24"/>
                <w:szCs w:val="24"/>
                <w:lang w:val="en-US"/>
              </w:rPr>
              <w:t>Pharmacy</w:t>
            </w:r>
            <w:r w:rsidRPr="002C5D9C">
              <w:rPr>
                <w:sz w:val="24"/>
                <w:szCs w:val="24"/>
              </w:rPr>
              <w:t>”, “</w:t>
            </w:r>
            <w:r w:rsidRPr="00951093">
              <w:rPr>
                <w:sz w:val="24"/>
                <w:szCs w:val="24"/>
                <w:lang w:val="en-US"/>
              </w:rPr>
              <w:t>Faculty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of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Medicine</w:t>
            </w:r>
            <w:r w:rsidRPr="002C5D9C">
              <w:rPr>
                <w:sz w:val="24"/>
                <w:szCs w:val="24"/>
              </w:rPr>
              <w:t>” (</w:t>
            </w:r>
            <w:r w:rsidRPr="00951093">
              <w:rPr>
                <w:sz w:val="24"/>
                <w:szCs w:val="24"/>
                <w:lang w:val="en-US"/>
              </w:rPr>
              <w:t>qualification</w:t>
            </w:r>
            <w:r w:rsidRPr="002C5D9C">
              <w:rPr>
                <w:sz w:val="24"/>
                <w:szCs w:val="24"/>
              </w:rPr>
              <w:t xml:space="preserve"> “</w:t>
            </w:r>
            <w:r w:rsidRPr="00951093">
              <w:rPr>
                <w:sz w:val="24"/>
                <w:szCs w:val="24"/>
                <w:lang w:val="en-US"/>
              </w:rPr>
              <w:t>Specialist</w:t>
            </w:r>
            <w:r w:rsidRPr="002C5D9C">
              <w:rPr>
                <w:sz w:val="24"/>
                <w:szCs w:val="24"/>
              </w:rPr>
              <w:t xml:space="preserve">”) / </w:t>
            </w:r>
            <w:r w:rsidRPr="00951093">
              <w:rPr>
                <w:sz w:val="24"/>
                <w:szCs w:val="24"/>
              </w:rPr>
              <w:t>Е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</w:rPr>
              <w:t>В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</w:rPr>
              <w:t>Коробко</w:t>
            </w:r>
            <w:r w:rsidRPr="002C5D9C">
              <w:rPr>
                <w:sz w:val="24"/>
                <w:szCs w:val="24"/>
              </w:rPr>
              <w:t xml:space="preserve">, </w:t>
            </w:r>
            <w:r w:rsidRPr="00951093">
              <w:rPr>
                <w:sz w:val="24"/>
                <w:szCs w:val="24"/>
              </w:rPr>
              <w:t>А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</w:rPr>
              <w:t>Д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</w:rPr>
              <w:t>Доника</w:t>
            </w:r>
            <w:r w:rsidRPr="002C5D9C">
              <w:rPr>
                <w:sz w:val="24"/>
                <w:szCs w:val="24"/>
              </w:rPr>
              <w:t xml:space="preserve">. - </w:t>
            </w:r>
            <w:r w:rsidRPr="00951093">
              <w:rPr>
                <w:sz w:val="24"/>
                <w:szCs w:val="24"/>
              </w:rPr>
              <w:t>Волгоград</w:t>
            </w:r>
            <w:r w:rsidRPr="002C5D9C">
              <w:rPr>
                <w:sz w:val="24"/>
                <w:szCs w:val="24"/>
              </w:rPr>
              <w:t xml:space="preserve"> : </w:t>
            </w:r>
            <w:r w:rsidRPr="00951093">
              <w:rPr>
                <w:sz w:val="24"/>
                <w:szCs w:val="24"/>
              </w:rPr>
              <w:t>ВолгГМУ</w:t>
            </w:r>
            <w:r w:rsidRPr="002C5D9C">
              <w:rPr>
                <w:sz w:val="24"/>
                <w:szCs w:val="24"/>
              </w:rPr>
              <w:t xml:space="preserve">, 2025. - 39 </w:t>
            </w:r>
            <w:r w:rsidRPr="00951093">
              <w:rPr>
                <w:sz w:val="24"/>
                <w:szCs w:val="24"/>
                <w:lang w:val="en-US"/>
              </w:rPr>
              <w:t>c</w:t>
            </w:r>
            <w:r w:rsidRPr="002C5D9C">
              <w:rPr>
                <w:sz w:val="24"/>
                <w:szCs w:val="24"/>
              </w:rPr>
              <w:t xml:space="preserve">. - </w:t>
            </w:r>
            <w:r w:rsidRPr="00951093">
              <w:rPr>
                <w:sz w:val="24"/>
                <w:szCs w:val="24"/>
              </w:rPr>
              <w:t>Текст</w:t>
            </w:r>
            <w:r w:rsidRPr="002C5D9C">
              <w:rPr>
                <w:sz w:val="24"/>
                <w:szCs w:val="24"/>
              </w:rPr>
              <w:t xml:space="preserve"> : </w:t>
            </w:r>
            <w:r w:rsidRPr="00951093">
              <w:rPr>
                <w:sz w:val="24"/>
                <w:szCs w:val="24"/>
              </w:rPr>
              <w:t>электронный</w:t>
            </w:r>
            <w:r w:rsidRPr="002C5D9C">
              <w:rPr>
                <w:sz w:val="24"/>
                <w:szCs w:val="24"/>
              </w:rPr>
              <w:t xml:space="preserve"> // </w:t>
            </w:r>
            <w:r w:rsidRPr="00951093">
              <w:rPr>
                <w:sz w:val="24"/>
                <w:szCs w:val="24"/>
              </w:rPr>
              <w:t>ЭБС</w:t>
            </w:r>
            <w:r w:rsidRPr="002C5D9C">
              <w:rPr>
                <w:sz w:val="24"/>
                <w:szCs w:val="24"/>
              </w:rPr>
              <w:t xml:space="preserve"> "</w:t>
            </w:r>
            <w:r w:rsidRPr="00951093">
              <w:rPr>
                <w:sz w:val="24"/>
                <w:szCs w:val="24"/>
              </w:rPr>
              <w:t>Букап</w:t>
            </w:r>
            <w:r w:rsidRPr="002C5D9C">
              <w:rPr>
                <w:sz w:val="24"/>
                <w:szCs w:val="24"/>
              </w:rPr>
              <w:t>" : [</w:t>
            </w:r>
            <w:r w:rsidRPr="00951093">
              <w:rPr>
                <w:sz w:val="24"/>
                <w:szCs w:val="24"/>
              </w:rPr>
              <w:t>сайт</w:t>
            </w:r>
            <w:r w:rsidRPr="002C5D9C">
              <w:rPr>
                <w:sz w:val="24"/>
                <w:szCs w:val="24"/>
              </w:rPr>
              <w:t xml:space="preserve">]. - </w:t>
            </w:r>
            <w:r w:rsidRPr="00951093">
              <w:rPr>
                <w:sz w:val="24"/>
                <w:szCs w:val="24"/>
                <w:lang w:val="en-US"/>
              </w:rPr>
              <w:t>URL</w:t>
            </w:r>
            <w:r w:rsidRPr="002C5D9C">
              <w:rPr>
                <w:sz w:val="24"/>
                <w:szCs w:val="24"/>
              </w:rPr>
              <w:t xml:space="preserve"> : </w:t>
            </w:r>
            <w:hyperlink r:id="rId1078" w:tooltip="https://www.books-up.ru/ru/book/preparation-for-practical-classes-of-a-seminar-type-on-the-discipline-basics-of-russian-statehood-russian-government-19551018/" w:history="1">
              <w:r w:rsidRPr="00951093">
                <w:rPr>
                  <w:rStyle w:val="afc"/>
                  <w:sz w:val="24"/>
                  <w:szCs w:val="24"/>
                  <w:lang w:val="en-US"/>
                </w:rPr>
                <w:t>https</w:t>
              </w:r>
              <w:r w:rsidRPr="002C5D9C">
                <w:rPr>
                  <w:rStyle w:val="afc"/>
                  <w:sz w:val="24"/>
                  <w:szCs w:val="24"/>
                </w:rPr>
                <w:t>://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www</w:t>
              </w:r>
              <w:r w:rsidRPr="002C5D9C">
                <w:rPr>
                  <w:rStyle w:val="afc"/>
                  <w:sz w:val="24"/>
                  <w:szCs w:val="24"/>
                </w:rPr>
                <w:t>.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books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up</w:t>
              </w:r>
              <w:r w:rsidRPr="002C5D9C">
                <w:rPr>
                  <w:rStyle w:val="afc"/>
                  <w:sz w:val="24"/>
                  <w:szCs w:val="24"/>
                </w:rPr>
                <w:t>.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ru</w:t>
              </w:r>
              <w:r w:rsidRPr="002C5D9C">
                <w:rPr>
                  <w:rStyle w:val="afc"/>
                  <w:sz w:val="24"/>
                  <w:szCs w:val="24"/>
                </w:rPr>
                <w:t>/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ru</w:t>
              </w:r>
              <w:r w:rsidRPr="002C5D9C">
                <w:rPr>
                  <w:rStyle w:val="afc"/>
                  <w:sz w:val="24"/>
                  <w:szCs w:val="24"/>
                </w:rPr>
                <w:t>/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book</w:t>
              </w:r>
              <w:r w:rsidRPr="002C5D9C">
                <w:rPr>
                  <w:rStyle w:val="afc"/>
                  <w:sz w:val="24"/>
                  <w:szCs w:val="24"/>
                </w:rPr>
                <w:t>/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preparation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for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practical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classes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of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a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seminar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type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on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the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discipline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basics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of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russian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statehood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russian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government</w:t>
              </w:r>
              <w:r w:rsidRPr="002C5D9C">
                <w:rPr>
                  <w:rStyle w:val="afc"/>
                  <w:sz w:val="24"/>
                  <w:szCs w:val="24"/>
                </w:rPr>
                <w:t>-19551018/</w:t>
              </w:r>
            </w:hyperlink>
            <w:r w:rsidRPr="002C5D9C">
              <w:rPr>
                <w:sz w:val="24"/>
                <w:szCs w:val="24"/>
              </w:rPr>
              <w:t xml:space="preserve">  - </w:t>
            </w:r>
            <w:r w:rsidRPr="00951093">
              <w:rPr>
                <w:sz w:val="24"/>
                <w:szCs w:val="24"/>
              </w:rPr>
              <w:t>Режим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доступа</w:t>
            </w:r>
            <w:r w:rsidRPr="002C5D9C">
              <w:rPr>
                <w:sz w:val="24"/>
                <w:szCs w:val="24"/>
              </w:rPr>
              <w:t xml:space="preserve"> : </w:t>
            </w:r>
            <w:r w:rsidRPr="00951093">
              <w:rPr>
                <w:sz w:val="24"/>
                <w:szCs w:val="24"/>
              </w:rPr>
              <w:t>по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подписке</w:t>
            </w:r>
            <w:r w:rsidRPr="002C5D9C">
              <w:rPr>
                <w:sz w:val="24"/>
                <w:szCs w:val="24"/>
              </w:rPr>
              <w:t xml:space="preserve">. </w:t>
            </w:r>
          </w:p>
          <w:p w:rsidR="00994321" w:rsidRPr="00951093" w:rsidRDefault="009510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76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94321" w:rsidRPr="00951093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</w:rPr>
              <w:t xml:space="preserve"> </w:t>
            </w:r>
            <w:r w:rsidR="00994321" w:rsidRPr="009510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Шумская, К. В. Основы российской государственности: для иностранных студентов, </w:t>
            </w:r>
            <w:r w:rsidR="00994321" w:rsidRPr="0095109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обучающихся по программам на английском языке. The foundations of Russian statehood: for foreign students enrolled in Еnglish language programs : учебное пособие / К. В. Шумская. — Новосибирск : НГТУ, 2025. — 72 с. — ISBN 978-5-7782-5439-8. — Текст : электронный // Лань : электронно-библиотечная система. — URL: https://e.lanbook.com/book/514526 . — Режим доступа: для авториз. пользователей.</w:t>
            </w:r>
          </w:p>
          <w:p w:rsidR="00994321" w:rsidRPr="00951093" w:rsidRDefault="009510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 w:hanging="601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</w:t>
            </w:r>
            <w:r w:rsidR="00994321" w:rsidRPr="00951093">
              <w:rPr>
                <w:rFonts w:ascii="Times New Roman" w:eastAsia="Times New Roman" w:hAnsi="Times New Roman" w:cs="Times New Roman"/>
                <w:color w:val="000000"/>
                <w:sz w:val="24"/>
              </w:rPr>
              <w:t>22. Основы российской государственности : учебное пособие / В.</w:t>
            </w:r>
            <w:r w:rsidR="00D77787" w:rsidRPr="009510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</w:t>
            </w:r>
            <w:hyperlink r:id="rId1079" w:history="1">
              <w:r w:rsidRPr="00AB764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https://e.lanbook.com/book/480530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 w:rsidRPr="00951093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994321" w:rsidRPr="00951093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 w:hanging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2191163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60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С. Ю. Экономика Ч. 2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Гребнев, Л. С. Экономика : учебник / Гребнев Л. С. - Москва : Логос, 2011. - 408 с. (Новая университетская библиотека) - ISBN 978-5-98704-474-2. - Текст : электронный // ЭБС "Консультант студента" : [сайт]. - URL :</w:t>
            </w:r>
            <w:hyperlink r:id="rId1080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1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https://www.studentlibrary.ru/book/ISBN9785987044742.html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Кочетков, А. А. Экономическая теория / Кочетков А. А. - Москва : Дашков и К, 2013. - 696 с. - ISBN 978-5-394-02120-6. - Текст : электронный // ЭБС "Консультант студента" : [сайт]. - URL :</w:t>
            </w:r>
            <w:hyperlink r:id="rId1082" w:tooltip="https://www.studentlibrary.ru/book/ISBN97853940212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3" w:tooltip="https://www.studentlibrary.ru/book/ISBN97853940212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https://www.studentlibrary.ru/book/ISBN9785394021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206.html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Камаев, В. Д. Экономическая теория : учеб . для студентов вузов / под ред. В. Д. Камаева. - 13-е изд. , перераб. и доп. - Москва : ВЛАДОС, 2010. - 591 с. - (Учебник для вузов) - ISBN 978-5-691-01193-1. - Текст : электронный // ЭБС "Консультант студента" : [сайт]. - URL :</w:t>
            </w:r>
            <w:hyperlink r:id="rId1084" w:tooltip="https://www.studentlibrary.ru/book/ISBN97856910119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5" w:tooltip="https://www.studentlibrary.ru/book/ISBN97856910119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https://www.studentlibrary.ru/book/ISBN9785691011931.html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</w:t>
            </w:r>
            <w:hyperlink r:id="rId1086" w:tooltip="https://www.studentlibrary.ru/book/ISBN97859704249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7" w:tooltip="https://www.studentlibrary.ru/book/ISBN97859704249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https://www.studentlibrary.ru/book/ISBN9785970424940.html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1088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9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 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Решетников, А. В. Экономика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1090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1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</w:t>
            </w:r>
            <w:hyperlink r:id="rId1092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3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Туманян, Ю. Р.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1094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5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финансовой грамотности : учебно-методическое пособие / сост. И. В. Блохин. — Глазов : ГГПИ им. Короленко, 2021. — 175 с. — Текст : электронный // Лань : электронно-библиотечная система. — URL:</w:t>
            </w:r>
            <w:hyperlink r:id="rId1096" w:tooltip="https://e.lanbook.com/book/17784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7" w:tooltip="https://e.lanbook.com/book/17784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https://e.lanbook.com/book/177845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и финансовой грамотности = Fundamentals of economics and financial literacy : учебное пособие.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-Текст : непосредственный.</w:t>
            </w:r>
          </w:p>
          <w:p w:rsidR="00994321" w:rsidRDefault="00D77787">
            <w:pPr>
              <w:ind w:left="318"/>
              <w:rPr>
                <w:rFonts w:eastAsia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98" w:tooltip="https://www.books-up.ru/ru/book/fundamentals-of-economics-and-financial-literacy-p-1-economics-1505748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Pr="0026610B" w:rsidRDefault="00D77787">
            <w:pPr>
              <w:ind w:left="318"/>
              <w:rPr>
                <w:rFonts w:eastAsia="Liberation Sans" w:cs="Liberation Sans"/>
                <w:color w:val="333333"/>
                <w:sz w:val="24"/>
                <w:szCs w:val="24"/>
              </w:rPr>
            </w:pPr>
            <w:r>
              <w:rPr>
                <w:rFonts w:eastAsia="Liberation Sans" w:cs="Liberation Sans"/>
                <w:color w:val="333333"/>
              </w:rPr>
              <w:t xml:space="preserve">16. </w:t>
            </w:r>
            <w:r w:rsidRPr="0026610B">
              <w:rPr>
                <w:rFonts w:eastAsia="Liberation Sans" w:cs="Liberation Sans"/>
                <w:color w:val="333333"/>
                <w:sz w:val="24"/>
                <w:szCs w:val="24"/>
              </w:rPr>
              <w:t xml:space="preserve">Сборник тестовых заданий к практическим занятиям по дисциплинам «Общественное здоровье и здравоохранение», «Экономика здравоохранения» : учебное пособие / В. Л. Аджиенко, Т. С. Дьяченко, А. Н. Голубев, О. Ф. Девляшова. — Волгоград : ВолгГМУ, 2024. — 198 с. — ISBN 978-5-9652-0989-7. — Текст : электронный // Лань : электронно-библиотечная система. — URL: </w:t>
            </w:r>
            <w:hyperlink r:id="rId1099" w:tooltip="https://e.lanbook.com/book/4502095" w:history="1">
              <w:r w:rsidRPr="0026610B">
                <w:rPr>
                  <w:rStyle w:val="afc"/>
                  <w:rFonts w:eastAsia="Liberation Sans" w:cs="Liberation Sans"/>
                  <w:sz w:val="24"/>
                  <w:szCs w:val="24"/>
                </w:rPr>
                <w:t>https://e.lanbook.com/book/4502095</w:t>
              </w:r>
            </w:hyperlink>
            <w:r w:rsidRPr="0026610B">
              <w:rPr>
                <w:rFonts w:eastAsia="Liberation Sans" w:cs="Liberation Sans"/>
                <w:color w:val="333333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26610B" w:rsidRDefault="00994321">
            <w:pPr>
              <w:ind w:left="318"/>
              <w:rPr>
                <w:rFonts w:eastAsia="Liberation Sans" w:cs="Liberation Sans"/>
                <w:color w:val="333333"/>
                <w:sz w:val="24"/>
                <w:szCs w:val="24"/>
              </w:rPr>
            </w:pPr>
          </w:p>
          <w:p w:rsidR="00994321" w:rsidRDefault="00D77787">
            <w:pPr>
              <w:ind w:left="318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 w:rsidRPr="0026610B">
              <w:rPr>
                <w:rFonts w:eastAsia="Liberation Sans" w:cs="Liberation Sans"/>
                <w:color w:val="333333"/>
              </w:rPr>
              <w:t xml:space="preserve">17. </w:t>
            </w:r>
            <w:r w:rsidRPr="0026610B"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  <w:t xml:space="preserve">. Тюков, Ю. А. Экономика здравоохранения: </w:t>
            </w:r>
            <w:r w:rsidRPr="0026610B"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  <w:lastRenderedPageBreak/>
              <w:t xml:space="preserve">Практикум : учебное пособие / Ю. А. Тюков, Н. Е. Кучин, Л. Н. Семченко. — Челябинск : ЮУГМУ, 2025. — 124 с. — ISBN 978-5-89879-222-0. — Текст : электронный // Лань : электронно-библиотечная система. — URL: </w:t>
            </w:r>
            <w:hyperlink r:id="rId1100" w:tooltip="https://e.lanbook.com/book/506749" w:history="1">
              <w:r w:rsidRPr="0026610B">
                <w:rPr>
                  <w:rStyle w:val="afc"/>
                  <w:rFonts w:ascii="Times New Roman" w:eastAsia="Cambria Math" w:hAnsi="Times New Roman"/>
                  <w:sz w:val="24"/>
                  <w:szCs w:val="24"/>
                  <w:lang w:eastAsia="ru-RU"/>
                </w:rPr>
                <w:t>https://e.lanbook.com/book/506749</w:t>
              </w:r>
            </w:hyperlink>
            <w:r w:rsidRPr="0026610B"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ind w:left="31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2191163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Оториноларингология</w:t>
            </w:r>
            <w:bookmarkEnd w:id="61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Вишняков, В. В. Оториноларингология / В. В. Вишняков. - 2-е изд., перераб. - Москва : ГЭОТАР-Медиа, 2022. - 392 с. - ISBN 978-5-9704-6380-2. - Текст : электронный // ЭБС "Консультант студента" : [сайт]. - URL :</w:t>
            </w:r>
            <w:hyperlink r:id="rId1101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2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https://www.studentlibrary.ru/book/ISBN9785970463802.html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Пальчун, В. Т. Оториноларингология : учебник / В. Т. Пальчун, А. И. Крюков, М. М. Магомедов. - 5-е изд., перераб. и доп. - Москва : ГЭОТАР-Медиа, 2024. - 584 с. - ISBN 978-5-9704-8508-8, DOI: 10.33029/9704-8508-8-PKM-2024-1-584. - Электронная версия доступна на сайте ЭБС "Консультант студента" : [сайт]. - URL: </w:t>
            </w:r>
            <w:hyperlink r:id="rId1103" w:tooltip="https://www.studentlibrary.ru/book/ISBN978597048508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https://www.studentlibrary.ru/book/ISBN9785970485088</w:t>
              </w:r>
              <w:r>
                <w:rPr>
                  <w:rStyle w:val="afc"/>
                  <w:rFonts w:ascii="Times New Roman" w:eastAsia="Times New Roman" w:hAnsi="Times New Roman" w:cs="Times New Roman"/>
                  <w:sz w:val="14"/>
                  <w:szCs w:val="1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 w:rsidP="00994321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trike/>
                <w:sz w:val="14"/>
                <w:szCs w:val="14"/>
              </w:rPr>
              <w:t xml:space="preserve">      </w:t>
            </w:r>
            <w:hyperlink r:id="rId1104" w:tooltip="https://www.studentlibrary.ru/book/ISBN9785970430170.html" w:history="1"/>
            <w:hyperlink r:id="rId1105" w:tooltip="https://www.studentlibrary.ru/book/ISBN9785970430170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Оториноларингология : учебник / Горохов А. А., Янов Ю. К., Дворянчиков В. В., Миронов В. Г. - СПб. : СпецЛит, 2017. - 206, [1] с. : ил., цв. ил. – (Учебник для медицинских вузов) 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Пальчун, В. Т. Обследование оториноларингологического больного : руководство / Пальчун В. Т. , Лучихин Л. А. , Магомедов М. М. и др. - Москва : Литтерра, 2014. - 336 с. (Практические руководства) - ISBN 978-5-4235-0105-1. - Текст : электронный // ЭБС "Консультант студента" : [сайт]. - URL:</w:t>
            </w:r>
            <w:hyperlink r:id="rId1106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7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Default="00994321" w:rsidP="0099432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Default="00D77787" w:rsidP="0099432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Оперативные вмешательства в оториноларингологии Ч. 1 : учеб. пособие для студентов / Шахова Е. Г., Козловская С. Е., Зайцев В. А. и др. ; ВолгГМУ Минздрава РФ . - Волгоград : Изд-во ВолгГМУ, 2017. - 52, [4] с. : ил. Текст 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Оперативные вмешательства в оториноларингологии Ч. 2 : учеб. пособие для студентов / Шахова Е. Г., Козловская С. Е., Зайцев В. А. и др. ; ВолгГМУ Минздрава РФ. - Волгоград : Изд-во ВолгГМУ, 2017. - 50, [2]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тимпанограмм : учеб.-метод. пособие для студентов / Шахова Е. Г., Пелих Е. В., Козловская С. Е. и др. ; ВолгГМУ Минздрава РФ. - Волгоград : Изд-во ВолгГМУ, 2019. - 18, [2]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Атлас тимпанограмм : учеб.-метод. пособие для студентов / Шахова Е. Г., Пелих Е. В., Козловская С. Е. и др. ; ВолгГМУ Минздрава РФ. - Волгоград : Изд-во ВолгГМУ, 2019. - 18,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08" w:tooltip="https://e.lanbook.com/book/14116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Audiogram workbook : Manual for students / E. G. Shakhova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Ministry of Public Health of the Russian Federation Volgograd State Medical University Department of Otorhinolaryngology.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2018. - 32 p. : ill.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BeckerW.   Ear, Nose, and Throat Diseases : A Pocket Reference / W. Becker, H. H. Naumann, C. R. Pfaltz. - 2nd ed. - New York : Thieme, 1994. - 583 p. : 497 ill., 39 color plates.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ShakhovaE.G.   Tracheostomy. Manual for students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E. G. Shakhova, V. A. Zaytsev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- 92 p. : ill. --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Essentials of Otolaryngology / ed.: F. E. Lucente, G. H.-El. - 5th ed. - Philadelphia : Lippincott Williams &amp; Wilkins, 2004. - 504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Palchun, V. T. Otorhinolaryngology / Palchun V.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T. , Kryukov A. I. , Magomedov M. M.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- 560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ISBN978-5-9704-5473-2.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1109" w:tooltip="https://www.studentlibrary.ru/book/ISBN9785970454732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110" w:tooltip="https://www.studentlibrary.ru/book/ISBN9785970454732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https://www.studentlibrary.ru/book/ISBN9785970454732.html.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  <w:p w:rsidR="00994321" w:rsidRPr="00994321" w:rsidRDefault="00D77787" w:rsidP="0099432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  <w:hyperlink r:id="rId1111" w:tooltip="https://www.books-up.ru/ru/book/nekotorye-neotlozhnye-sostoyaniya-v-otorinolaringologii-16309826/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Оториноларингология : национальное руководство. Краткое издание / под ред. Ю. К. Янова, А. И. Крюкова, В. В. Дворянчикова, Е. В. Носули. - 2-е изд., перераб. и доп. - Москва : ГЭОТАР-Медиа, 2024. - 992 с. - ISBN 978-5-9704-8213-1, DOI: 10.33029/9704-8213-1-ORL-2024-1-992. - Электронная версия доступна на сайте ЭБС "Консультант студента" : [сайт]. URL: </w:t>
            </w:r>
            <w:hyperlink r:id="rId1112" w:tooltip="https://www.studentlibrary.ru/book/ISBN9785970482131.html" w:history="1">
              <w:r w:rsidR="00994321" w:rsidRPr="00994321">
                <w:rPr>
                  <w:rStyle w:val="afc"/>
                  <w:highlight w:val="white"/>
                </w:rPr>
                <w:t>https://www.studentlibrary.ru/book/ISBN9785970482131.html</w:t>
              </w:r>
            </w:hyperlink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 w:rsidP="00994321">
            <w:pPr>
              <w:tabs>
                <w:tab w:val="left" w:pos="3052"/>
              </w:tabs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2191163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Офтальмология</w:t>
            </w:r>
            <w:bookmarkEnd w:id="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803" w:type="dxa"/>
          </w:tcPr>
          <w:p w:rsidR="00486F2A" w:rsidRDefault="00D77787">
            <w:pPr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Офтальмология : учебник / под ред. Е. А. Егорова. - 2-е изд. , перераб. и доп. - Москва : ГЭОТАР-Медиа, 2021. - 272 с. : ил. - ISBN 978-5-9704-5976-8. - Текст : электронный // ЭБС "Консультант студента" : [сайт]. - URL : </w:t>
            </w:r>
            <w:hyperlink r:id="rId1113" w:tooltip="https://www.studentlibrary.ru/book/ISBN97859704597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https://www.studentlibrary.ru/book/ISBN9785970459768.html</w:t>
              </w:r>
            </w:hyperlink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Егоров, Е. А. Офтальмология : учебник / Алексеев В. Н. , Астахов Ю. С. , Басинский С. Н. и др. , под ред. Е. А. Егорова - Москва : ГЭОТАР-Медиа, 2016. - 240 с. - ISBN 978-5-9704-3677-6.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114" w:tooltip="https://www.studentlibrary.ru/book/ISBN97859704367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https://www.studentlibrary.ru/book/ISBN9785970436776.html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 </w:t>
            </w:r>
            <w:hyperlink r:id="rId1115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https://www.studentlibrary.ru/book/ISBN9785970448670.html</w:t>
              </w:r>
            </w:hyperlink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[по спец. 060105.65 "Стоматология" по дисциплине "Офтальмология"] / Х. П. Тахчиди [и др.]. – М. : ГЭОТАР-Медиа, 2011. – 544 с. : ил., цв. ил. Текст : непосредственный.</w:t>
            </w:r>
          </w:p>
          <w:p w:rsidR="00486F2A" w:rsidRDefault="00D77787">
            <w:pPr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Кацнельсон, Л. А. Клинический атлас патологии глазного дна / Кацнельсон Л. А. , Лысенко В. С., Балишанская Т. И. - 4-е изд. , стер. - Москва : ГЭОТАР-Медиа, 2013. - 120 с. - ISBN 978-5-9704-2340-0. - Текст : электронный // ЭБС "Консультант студента" : [сайт]. - URL : </w:t>
            </w:r>
            <w:hyperlink r:id="rId1116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https://www.studentlibrary.ru/book/ISBN9785970423400.html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Неотложная офтальмология : учебное пособие / под ред. Е. А. Егорова. - Москва : ГЭОТАР-Медиа, 2006. - 184 с. - ISBN 5-9704-0261-3. - Текст : электронный // ЭБС "Консультант студента" : [сайт]. - URL : </w:t>
            </w:r>
            <w:hyperlink r:id="rId1117" w:tooltip="https://www.studentlibrary.ru/book/ISBN597040261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https://www.studentlibrary.ru/book/ISBN5970402613.html</w:t>
              </w:r>
            </w:hyperlink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офтальмохирургию : учебное пособие / И. А. Гндоян, К. С. Тришкин, Л. 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Куштарева [и др.]. — Волгоград : ВолгГМУ, 2023. — 200 с. — ISBN 978-5-9652-0919-4. — Текст : электронный // Лань : электронно-библиотечная система. — URL: </w:t>
            </w:r>
            <w:hyperlink r:id="rId1118" w:tooltip="https://e.lanbook.com/book/37923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Петраевский А. В. Офтальмологическая терминология : учеб. пособие для спец.: 06010165 – Леч. дело, 06010365 – Педиатрия, 06010465 – Мед.-проф. дело, 06010565 – Стоматология / А.В. Петраевский, И.А. Гндоян ; Минздравсоцразвития РФ ; ВолгГМУ. – Волгоград : Изд-во ВолгГМУ, 2012. – 128 с. Текст : непосредственный.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Сомов Е. Е.   Офтальмология : учебник для студ. медвузов / Е.Е. Сомов. - М. : МИА, 2008. - 374, [2] с.: ил., цв. ил. Текст : непосредственный.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С. Н. Глазные болезни : учеб.пособие / С. Н. Федоров, Н. С. Ярцева, А. О. Исманкулов. – М. : Издат. центр "Федоров", 2000. – 388 с. : ил., 8 л. цв. ил. - Текст : непосредственный.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LangG.K. Ophthalmology : A Short Textbook Atlas / G. K. Lang. - Stuttgart : Thieme, 2000. - 586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LangG. Ophthalmology : A Pocket Textbook Atlas / G. Lang. - 2nd ed. - Stuttgart : Thieme, 2006. - 607 p. : 510 il,50 tabl.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[и др.]. — Волгоград : ВолгГМУ, 2022. — 280 с. — ISBN 978-5-9652-0744-2. — Текст : электронный // Лань : электронно-библиотечная система. — URL: </w:t>
            </w:r>
            <w:hyperlink r:id="rId1119" w:tooltip="https://e.lanbook.com/book/29580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https://e.lanbook.com/book/295808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pStyle w:val="af2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486F2A" w:rsidRPr="002F3942" w:rsidRDefault="00D77787">
            <w:pPr>
              <w:pStyle w:val="af2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клинические методы офтальмологического обследования : учебное пособие / составители А. В. Колесников [и др.]. — Рязань : РязГМУ, 2024. — 122 с. — Текст : электронный // Лань : электронно-библиотечная система. — URL: </w:t>
            </w:r>
            <w:hyperlink r:id="rId1120" w:tooltip="https://e.lanbook.com/book/443471" w:history="1">
              <w:r w:rsidRPr="002F3942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https://e.lanbook.com/book/443471</w:t>
              </w:r>
            </w:hyperlink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Default="00D77787">
            <w:pPr>
              <w:pStyle w:val="af2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Мармыш, В. Г. Практическая офтальмология Manual of practical ophthalmology : учебное пособие / В. Г. Мармыш, В. В. Романчук. — Гродно : ГрГМУ, 2024. — 84 с. — ISBN 978-985-595-952-7. — Текст : электронный // Лань : электронно-библиотечная система. — URL: </w:t>
            </w:r>
            <w:hyperlink r:id="rId1121" w:tooltip="https://e.lanbook.com/book/457436" w:history="1">
              <w:r w:rsidRPr="002F3942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https://e.lanbook.com/book/457436</w:t>
              </w:r>
            </w:hyperlink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2191163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Патологическая анатомия - патологическая анатомия головы и шеи</w:t>
            </w:r>
            <w:bookmarkEnd w:id="63"/>
          </w:p>
        </w:tc>
        <w:tc>
          <w:tcPr>
            <w:tcW w:w="5803" w:type="dxa"/>
            <w:vAlign w:val="bottom"/>
          </w:tcPr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Струков А. И. Патологическая анатомия : учебник / А. И. Струков, В. В. Серов ; под ред. В.С. Паукова. - 6-е изд., перераб. и доп. - М. : Литтерра, 2021. - 880 с. - ISBN 978-5-9704-6138-9. - Текст : электронный // ЭБС "Консультант студента" : [сайт]. - URL : </w:t>
            </w:r>
            <w:hyperlink r:id="rId1122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https://www.studentlibrary.ru/book/ISBN9785970461389.html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патологическая анатомия : руководство к практическим занятиям для стоматологических факультетов : учебное пособие / О. В. Зайратьянц [и др.] ; под общ. ред. О. В. Зайратьянца. - М. : ГЭОТАР-Медиа, 2013. - 296 с. : ил. - Текст : электронный // ЭБС "Консультант студента" : [сайт]. - URL : </w:t>
            </w:r>
            <w:hyperlink r:id="rId1123" w:tooltip="https://www.studentlibrary.ru/book/06-COS-235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https://www.studentlibrary.ru/book/06-COS-2350.html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Частная патологическая анатомия : руководство к практическим занятиям для стоматологических факультетов : учебное пособие / О.В. Зайратьянц, Е.И. Рябоштанова, Л.А. Зотова, С.П. Бойкова, Л.Г. Миринова, К.В. Опаленов, Н.А. Швец, А.М. Токмаков, Г.О. Зайратьянц, А.В. Журавлева, О.П. Мишутченко, Н.А. Грекова, О.К. Кошелева, Г.И. Макарняева, Ж.Л. Ганеева. - 2-е изд., перераб. и доп. - М. : ГЭОТАР-Медиа, 2013. - 240 с. : ил. - 240 с. : ил. - Текст : электронный // ЭБС "Консультант студента" : [сайт]. - URL : </w:t>
            </w:r>
            <w:hyperlink r:id="rId1124" w:tooltip="https://www.studentlibrary.ru/book/06-COS-235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https://www.studentlibrary.ru/book/06-COS-2351.html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 А. В. Патологическая анатомия заболеваний челюстных костей : учеб. пособие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 А. В. Смирнов, А. В. Поройская, Н. В. Григорьева ; ВолгГМУ Минздрава РФ. - Волгоград : Изд-во ВолгГМУ, 2016. - 83, [1] с. : ил., цв. ил. - Текст : непосредственный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 В. Патологическая анатомия заболеваний слюнных желез : учеб. пособие / А. В. Смирнов, Н. В. Григорьева, Е. В. Горелик ; ВолгГМУ Минздрава РФ. - Волгоград : ВолгГМУ, 2014. - 110, [2] с. : ил. - Библиогр. : с. 66. - ISBN 978-5-9652-0353-6 - Текст : непосредственный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: руководство / ; под ред. В. С. Паукова, М. А. Пальцева, Э. Г. Улумбекова . - 2-е изд., испр. и доп. . - М. : ГЭОТАР-Медиа , 2015 . - 2500 с. . - Текст : электронный // ЭБС "Консультант студента" : [сайт]. - URL : </w:t>
            </w:r>
            <w:hyperlink r:id="rId1125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: в 2 т. : учебник. Т. 1 / под ред. М. А. Пальцева, В. С. Паукова. - М. : ГЭОТАР-Медиа, 2011. - 512 с. - ISBN 978-5-9704-1790-4. - Текст : электронный // ЭБС "Консультант студента" : [сайт]. - URL : </w:t>
            </w:r>
            <w:hyperlink r:id="rId1126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https://www.studentlibrary.ru/book/ISBN9785970417904.html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: в 2 т. : учебник. Т. 2 / под ред. М. А. Пальцева, В. С. Паукова. - М. : ГЭОТАР-Медиа, 2011. - 488 с. - ISBN 978-5-9704-1792-8. - Текст : электронный // ЭБС "Консультант студента" : [сайт]. - URL : </w:t>
            </w:r>
            <w:hyperlink r:id="rId1127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https://www.studentlibrary.ru/book/ISBN9785970417928.html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головы и шеи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учебное пособие / сост.: В. С. Полякова [и др.]. — Оренбург : ОрГМУ, 2022. — 92 с. — Текст : электронный // Лань : электронно-библиотечная система. — URL: </w:t>
            </w:r>
            <w:hyperlink r:id="rId1128" w:tooltip="https://e.lanbook.com/book/34068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https://e.lanbook.com/book/340685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заболеваний слюнных желез : учебное пособие / А. В. Смирнов [и др.] ; ФГБОУ ВО "Волгоградский государственный медицинский университет" МЗ РФ. - 2-е изд. перераб. и доп. - Волгоград : Изд-во ВолгГМУ, 2021. - 116 с. - Библиогр.: с. 98-99. - ISBN 978-5-9652-0671-1.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29" w:tooltip="https://e.lanbook.com/book/22570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Пороки развития орофациальной области (клинико-морфологические аспекты) : учебное пособие / А. В. Смирнов [и др.] ; ФГБ ОУ ВО "Волгоградский государственный медицинский университет" Министерства здравоохранения РФ. - Волгоград : Изд-во ВолгГМУ, 2021. - 88 с. : ил. - Библиогр.: с. 84-86. - ISBN 978-5-9652-0691-9.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30" w:tooltip="https://e.lanbook.com/book/25009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Смирнов, А.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Морфология обратимого и необратимого повреждения : учебное пособие / А. В. Смирнов, Н. В. Григорьева, Е. В. Горелик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университет. – Волгоград : Изд-во ВолгГМУ, 2022. – 108 с. : ил. – Библиогр.: с. 89-91. – ISBN 978-5-9652-0665-0.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31" w:tooltip="https://e.lanbook.com/book/29578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Kumar, V.    Robbins Basic Pathology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V. Kumar, A. K. Abbas, J. C. Aster. - 10 th ed. -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 : Elsevier, 2018. - 935 p. : il. - ISBN 978-0-323-48054-3.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Emeliyanov, D. N.   Hepatic problems (Clinico-pathological conferences)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Methodical recommendations to the practical classes on forensic medicine and pathology for the faculty of general medicine / D. N. Emeliyanov, V. V. Ermilov.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VolSMU, 2017. - 139 p.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Morphological aspects of cerebral pathology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: tutorial / V. V. Ermilov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Publisher VolgSMU, 2018. - 140 p.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Oral and Maxillofacial Pathology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B. W. Neville, C. M. Allen, D. D. Damm, A. C. Chi. – 4-th ed. – St. Louis, Missouri : Elsevier, 2016. – 914 p. : il. – ISBN 978-1-4557-7052-6/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Gastrointestinal problems (clinical, morphological and diagnostic aspects)/ V. B. Barkanov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.]; The Federal State budget educational institution  of higher education «Volgograd state medical university» of hte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ministry of health Russian Federation.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Publisher VolgSMU, 2022. - 112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Pathological Anatomy : textbook.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2022. - 752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978-5-9704-7113-5.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32" w:tooltip="https://www.studentlibrary.ru/book/ISBN978597047113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https://www.studentlibrary.ru/book/ISBN9785970471135.html</w:t>
              </w:r>
            </w:hyperlink>
            <w:r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Режим доступа: по подписке.</w:t>
            </w:r>
          </w:p>
          <w:p w:rsidR="00486F2A" w:rsidRPr="002F3942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Патология. Том 1 : учебник : в 2 т. / под ред. В. В. Давыдова, В. А. Черешнева. - 2-е изд., перераб. и доп. - Москва : ГЭОТАР-Медиа, 2023. - 608 с. - ISBN 978-5-9704-6458-8, DOI: 10.33029/9704-6458-8-PDC1-2023-1-608. - Электронная версия доступна на сайте ЭБС "Консультант студента" : [сайт]. URL: </w:t>
            </w:r>
            <w:hyperlink r:id="rId1133" w:tooltip="https://www.studentlibrary.ru/book/ISBN9785970464588" w:history="1">
              <w:r w:rsidRPr="002F3942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https://www.studentlibrary.ru/book/ISBN9785970464588</w:t>
              </w:r>
            </w:hyperlink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486F2A" w:rsidRPr="002F3942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Бабиченко, И. И. Патологическая анатомия головы и шеи : атлас [электронный ресурс] / И. И. Бабиченко, А. В. Васильев, А. А. Ивина. - Москва : ГЭОТАР-Медиа, 2024. - Текст : электронный // ЭБС "Консультант студента" : [сайт]. - URL : </w:t>
            </w:r>
            <w:hyperlink r:id="rId1134" w:tooltip="https://www.studentlibrary.ru/book/06-COS-2450.html" w:history="1">
              <w:r w:rsidRPr="002F3942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https://www.studentlibrary.ru/book/06-COS-2450.html</w:t>
              </w:r>
            </w:hyperlink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Default="00486F2A" w:rsidP="002F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Патологической анатомии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2191163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Патофизиология - патофизиология головы и шеи</w:t>
            </w:r>
            <w:bookmarkEnd w:id="64"/>
          </w:p>
        </w:tc>
        <w:tc>
          <w:tcPr>
            <w:tcW w:w="5803" w:type="dxa"/>
          </w:tcPr>
          <w:p w:rsidR="00486F2A" w:rsidRDefault="00EE42D7" w:rsidP="0065159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5" w:tooltip="https://e.lanbook.com/book/295814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Мисетова Е. Н. Профилактическая деятельность : курс лекций / Е. Н. Мисетова. — 2-е изд., стер. — Санкт-Петербург : Лань,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2021. — 420 с. — ISBN 978-5-8114-7049-5. — Текст : электронный // Лань : электронно-библиотечная система. — URL: </w:t>
            </w:r>
            <w:hyperlink r:id="rId1136" w:tooltip="https://e.lanbook.com/book/154387" w:history="1">
              <w:r w:rsidR="00D777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https://e.lanbook.com/book/154387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Литвицкий, П. Ф.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Clinical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pathophysiology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oncise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lectures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tests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cases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= Клиническая патофизиология : курс лекций, тесты, задачи : учебное пособие для студентов учреждений высшего образования / П. Ф. Литвицкий, С. В. Пирожков, Е. Б. Тезиков. - 3-е изд. , перераб. и доп. - Москва : ГЭОТАР-Медиа, 2021. - 432 с. - 432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978-5-9704-6100-6.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</w:t>
            </w:r>
            <w:hyperlink r:id="rId1137" w:tooltip="https://www.studentlibrary.ru/book/ISBN978597046100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9785970461006.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Леонова, Е. В. Патофизиология системы крови   : учеб. пособие / Е. В. Леонова, А. В. Чантурия, Ф. И. Висмонт - Минск : Выш. шк. , 2013. - 144 с. - ISBN 978-985-06-2230-3. - Текст : электронный // ЭБС "Консультант студента" : [сайт]. - URL : </w:t>
            </w:r>
            <w:hyperlink r:id="rId1138" w:tooltip="https://www.studentlibrary.ru/book/ISBN97898506223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https://www.studentlibrary.ru/book/ISBN9789850622303.html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CD04DD" w:rsidRDefault="00D77787" w:rsidP="00651599">
            <w:pPr>
              <w:pStyle w:val="af2"/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Новицкий, В. В. Патофизиология : учебник : в 2 т. / под ред. В. В. Новицкого, О. И. Уразовой. - 5-е изд. , перераб. и доп. - Москва : ГЭОТАР-Медиа, 2020. - Т. 1. - 896 с. : ил. ДОП. общий. - 896 с. - ISBN 978-5-9704-5721-4. - Текст : электронный // ЭБС "Консультант студента" : [сайт]. - URL : </w:t>
            </w:r>
            <w:hyperlink r:id="rId1139" w:tooltip="https://www.studentlibrary.ru/book/ISBN9785970457214.html" w:history="1">
              <w:r w:rsidRPr="00CD04D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https://www.studentlibrary.ru/book/ISBN9785970457214.html</w:t>
              </w:r>
            </w:hyperlink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CD04DD" w:rsidRDefault="00D77787" w:rsidP="00651599">
            <w:pPr>
              <w:pStyle w:val="af2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Порядина, Г. В. Патофизиология : курс лекций : учебное пособие / под ред. Г. В. Порядина. - 2-е изд. , перераб. и доп. - Москва : ГЭОТАР-Медиа, 2022. - 688 с. - ISBN 978-5-9704-6552-3. - Текст : электронный // ЭБС "Консультант студента" : [сайт]. - URL : </w:t>
            </w:r>
            <w:hyperlink r:id="rId1140" w:tooltip="https://www.studentlibrary.ru/book/ISBN9785970465523.html" w:history="1">
              <w:r w:rsidRPr="00CD04D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https://www.studentlibrary.ru/book/ISBN9785970465523.html</w:t>
              </w:r>
            </w:hyperlink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CD04DD" w:rsidRDefault="00D77787" w:rsidP="00651599">
            <w:pPr>
              <w:pStyle w:val="af2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 : </w:t>
            </w:r>
            <w:hyperlink r:id="rId1141" w:tooltip="https://www.studentlibrary.ru/book/ISBN9785970487846.html" w:history="1">
              <w:r w:rsidRPr="00CD04D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CD04DD" w:rsidRPr="00CD04DD" w:rsidRDefault="00D77787" w:rsidP="00651599">
            <w:pPr>
              <w:pStyle w:val="af2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Патофизиология : учебник : в 2 т. / под ред. В. В. Новицкого, О. И. Уразовой. - 5-е изд. , перераб. и доп. - Москва : ГЭОТАР-Медиа, 2025. - Т. 2. - 592 с. - ISBN 978-5-9704-9276-5. - Текст : электронный // ЭБС "Консультант студента" : [сайт]. - URL : </w:t>
            </w:r>
            <w:hyperlink r:id="rId1142" w:tooltip="https://www.studentlibrary.ru/book/ISBN9785970492765.html" w:history="1">
              <w:r w:rsidRPr="00CD04D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https://www.studentlibrary.ru/book/ISBN9785970492765.html</w:t>
              </w:r>
            </w:hyperlink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CD04DD" w:rsidRPr="00CD04DD" w:rsidRDefault="00D77787" w:rsidP="00651599">
            <w:pPr>
              <w:pStyle w:val="af2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0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Manual for pathological physiology practicals 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] / L. N. Rogova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идр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Изд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воВолгГМУ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2011. - 102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486F2A" w:rsidRPr="00CD04DD" w:rsidRDefault="00D77787" w:rsidP="00651599">
            <w:pPr>
              <w:pStyle w:val="af2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0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 and private pathophysiology (manual for practical classes in pathophysiology)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учеб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сост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Рогова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Ж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Мартинсон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Губановаидр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Изд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воВолгГМУ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2015. - 102, [2] c.   </w:t>
            </w:r>
          </w:p>
          <w:p w:rsidR="00486F2A" w:rsidRPr="00CD04DD" w:rsidRDefault="00D77787" w:rsidP="00651599">
            <w:pPr>
              <w:pStyle w:val="af2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D0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ZamechnicT.V.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General Pathology. Typical </w:t>
            </w:r>
            <w:r w:rsidR="00CD04DD"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Pathologic processes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2 / T. V. Zamechnic. -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- 83 p.  </w:t>
            </w:r>
          </w:p>
          <w:p w:rsidR="00486F2A" w:rsidRPr="00CD04DD" w:rsidRDefault="00D77787" w:rsidP="00651599">
            <w:pPr>
              <w:pStyle w:val="af2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D0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  </w:t>
            </w:r>
          </w:p>
          <w:p w:rsidR="00486F2A" w:rsidRPr="00CD04DD" w:rsidRDefault="00D77787" w:rsidP="00651599">
            <w:pPr>
              <w:pStyle w:val="af2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D0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IaroshenkoI.F.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1 / I. F. Iaroshenko, I. A. Fastova. -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- 43 p.  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 of infectio process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Минздрава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Рогова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Поветкина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Замечник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- 48, [4]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Pathophysiology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infectious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process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учеб.-метод. пособие / ВолгГМУ Минздрава РФ ; [сост. : Л. Н. Рогова, В. Н. Поветкина, Т. В. Замечник] . - Волгоград : Изд-во ВолгГМУ, 2019. - 48, [4] с. : ил.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https://www.books-up.ru/ru/book/pathophysiology-of-infectious-process-12411914/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>подписке.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Multiple organ dysfunction syndrome. Pathophysiology of postresuscitation disease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пособиедлястудентовмед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 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Multiple organ dysfunction syndrome. Pathophysiologyofpostresuscitationdisease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https://www.books-up.ru/ru/book/multiple-organ-dysfunction-syndrome-pathophysiology-of-postresuscitation-disease-9757425/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: Methodical recommendations to the practical classes on Forensic Medicine and Facultative Therapy for the students of the Faculty of General Medicine / V. V. Ermilov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2016. - 124 p.  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Kumar 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Pathology / V. Kumar, R. S. Cotran, S. L. Robbins. – 6th ed. – Philadelphia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W. B. Saunders Company, 1997 (Indian reprint - 2001). – 775 p.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Robbins and Kumar Basic Pathology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V. Kumar, A. K. Abbas, J. C. Aster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11th ed. – Printed in Canada : Elsevier science, 2023. – 828 p. – ISBN 978-0-323-79018-5.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Pr="002C5D9C" w:rsidRDefault="00994321">
            <w:pPr>
              <w:ind w:left="743" w:hanging="7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94321" w:rsidRPr="002C5D9C" w:rsidRDefault="00994321">
            <w:pPr>
              <w:ind w:left="743" w:hanging="7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2191163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  <w:bookmarkEnd w:id="65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lang w:eastAsia="ru-RU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 - Режим доступа: по подписке. - Текст: электронный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Запруднов, А. М. Детские болезни : учебник : в 2 т. Т. 1.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 </w:t>
            </w:r>
            <w:hyperlink r:id="rId1143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Запруднов, А. М. Детские болезни: учебник : в 2 т. Т. 1.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 </w:t>
            </w:r>
            <w:hyperlink r:id="rId1144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Pr="00AC2230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Учайкин, В. Ф. 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 </w:t>
            </w:r>
            <w:hyperlink r:id="rId1145" w:tooltip="https://www.studentlibrary.ru/book/ISBN9785970470329.html" w:history="1">
              <w:r w:rsidRPr="00AC223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https://www.studentlibrary.ru/book/ISBN9785970470329.html</w:t>
              </w:r>
            </w:hyperlink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Баранов, А. А.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 </w:t>
            </w:r>
            <w:hyperlink r:id="rId1146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Мельникова, И. Ю. Детские болезни. в 2 т. Т. 1/ под ред. И. Ю. Мельниковой - Москва : ГЭОТАР-Медиа, 2009. - 672 с. - ISBN 978-5-9704-1217-6. - Текст : электронный // ЭБС "Консультант студента" : [сайт]. - URL : </w:t>
            </w:r>
            <w:hyperlink r:id="rId1147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Мельникова, И. Ю. Детские болезни. в 2 т. Т. 2/ под ред. И. Ю. Мельниковой - Москва : ГЭОТАР-Медиа, 2009. - 608 с. - ISBN 978-5-9704-1218-3. - Текст : электронный // ЭБС "Консультант студента" : [сайт]. - URL : </w:t>
            </w:r>
            <w:hyperlink r:id="rId1148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Воронцов И. М. Пропедевтика детских болезней : учебник / И. М. Воронцов, А. В. Мазурин. - 3-е изд., доп. и перераб. - СПб. : Фолиант, 2010. - 1004 с. : ил.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детских болезней  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 </w:t>
            </w:r>
            <w:hyperlink r:id="rId1149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Этиотропная терапия острых вирусных инфекций у детей : учеб. пособие для спец. 06010365 "Педиатрия" / Крамарь Л. В., Арова А. А., Желудков Ю. А. и др. - Волгоград : Изд-во ВолгГМУ, 2012. - 156 с.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И. В. Внутриутробные инфекции перинатального периода: учеб-метод. пособие для спец. 060103.65 "Педиатрия" / Петрова И. В., Никифорова Е. М., Арова А. А. и др. ; Минздравсоцразвития РФ. - Волгоград : Изд-во ВолгГМУ, 2012. - 108 с.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инфекционных болезней с эпидемиологией у детей : учебно-метод. пособие для студентов высш. учеб. завед. : спец. подготовки - 31.05.01 Леч. дело, дисциплина - Педиатрия, модуль "Инфекц. болезни у детей" / Каплунов К. О., Крамарь Л. В., Малюжинская Н. В., Ледяев М. Я. ; ВолгГМУ Минздрава РФ. - Волгоград : Изд-во ВолгГМУ, 2018. - 106, [6] с. : табл.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Почечная недостаточность у детей: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для студентов / Ледяев М. Я., Шефатова Е. И., Волчанский Е. И., Мельник В. М. ; ВолгГМУ Минздрава РФ. - Волгоград : Изд-во ВолгГМУ, 2018. - 72, [4] с. : табл.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Нервно-психическое развитие детей раннего возраста: учеб. пособие / Ледяев М. Я., Иноземцева М. А., Степанова О. В. и др. ; ВолгГМУ Минздрава РФ . - Волгоград : Изд-во ВолгГМУ, 2018. - 41, [3] с. : ил., табл.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диагностики, клиники и терапии хронической сердечной недостаточности у детей: учеб. пособие / Ледяев М. Я., Степанова О. В., Леденев Б. Б. и др. ; ВолгГМУ Минздрава РФ. - Волгоград : Изд-во ВолгГМУ, 2018. - 63, [1] с. : табл.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Геппе, Н. А. Детские болезни   : учебник / Геппе Н. А. - Москва : ГЭОТАР-Медиа, 2018. - 760 с. - ISBN 978-5-9704-4470-2. - Текст : электронный // ЭБС "Консультант студента" : [сайт]. - URL : </w:t>
            </w:r>
            <w:hyperlink r:id="rId1150" w:tooltip="https://www.studentlibrary.ru/book/ISBN978597044470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https://www.studentlibrary.ru/book/ISBN9785970444702.html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Авдеева, Т. Г. Детская гастроэнтерология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Авдеева Т. Г., Парменова Л. П., Мякишева Т. В. - 2-е изд. , перераб. и доп. - 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https://www.studentlibrary.ru/book/ISBN9785970451984.html</w:t>
              </w:r>
            </w:hyperlink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  <w:p w:rsidR="00486F2A" w:rsidRPr="00AC2230" w:rsidRDefault="00994321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themeColor="background1" w:fill="FFFFFF" w:themeFill="background1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Учайкин, В. Ф. Инфекционные болезни у детей : учебник / под ред. В. Ф. Учайкина, О. В. Шамшевой. - 3-е изд. - Москва : ГЭОТАР-Медиа, 2024. - 920 с. - ISBN 978-5-9704-8721-1. - Текст : электронный // ЭБС "Консультант студента" : [сайт]. - URL : </w:t>
            </w:r>
            <w:hyperlink r:id="rId1151" w:tooltip="https://www.studentlibrary.ru/book/ISBN9785970487211.html" w:history="1">
              <w:r w:rsidRPr="00AC2230">
                <w:rPr>
                  <w:rStyle w:val="afc"/>
                </w:rPr>
                <w:t>https://www.studentlibrary.ru/book/ISBN9785970487211.html</w:t>
              </w:r>
            </w:hyperlink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AC2230" w:rsidRDefault="00994321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themeColor="background1" w:fill="FFFFFF" w:themeFill="background1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Поликлиническая и неотложная педиатрия : учебник / под ред. А. С. Калмыковой. - 2-е изд., перераб. и доп. - Москва : ГЭОТАР-Медиа, 2023. - 864 с. - ISBN 978-5-9704-7976-6, DOI: 10.33029/9704-5791-7-PNP-2020-1-864. - Электронная версия доступна на сайте ЭБС "Консультант студента" : [сайт]. URL: </w:t>
            </w:r>
            <w:hyperlink r:id="rId1152" w:tooltip="https://www.studentlibrary.ru/book/ISBN9785970479766.html" w:history="1">
              <w:r w:rsidRPr="00AC2230">
                <w:rPr>
                  <w:rStyle w:val="afc"/>
                </w:rPr>
                <w:t>https://www.studentlibrary.ru/book/ISBN978597047</w:t>
              </w:r>
              <w:r w:rsidRPr="00AC2230">
                <w:rPr>
                  <w:rStyle w:val="afc"/>
                </w:rPr>
                <w:lastRenderedPageBreak/>
                <w:t>9766.html</w:t>
              </w:r>
            </w:hyperlink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486F2A" w:rsidRPr="00AC2230" w:rsidRDefault="00994321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themeColor="background1" w:fill="FFFFFF" w:themeFill="background1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Александрович, Ю. С. Неотложная педиатрия / Ю. С. Александрович, К. В. Пшениснов. - Москва : ГЭОТАР-Медиа, 2025. - 416 с. - ISBN 978-5-9704-9503-2, DOI: 10.33029/9704-8194-3-UPС-2024-1-416. - Электронная версия доступна на сайте ЭБС "Консультант студента" : [сайт]. URL: </w:t>
            </w:r>
            <w:hyperlink r:id="rId1153" w:tooltip="https://www.studentlibrary.ru/book/ISBN9785970495032.html" w:history="1">
              <w:r w:rsidRPr="00AC2230">
                <w:rPr>
                  <w:rStyle w:val="afc"/>
                </w:rPr>
                <w:t>https://www.studentlibrary.ru/book/ISBN9785970495032.html</w:t>
              </w:r>
            </w:hyperlink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994321" w:rsidRPr="00AC2230" w:rsidRDefault="00994321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line="276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     23. Каширская Е. И. The manual about how to write child clinical case = Учебное пособие о том, как написать историю болезни ребенка / Е. И. Каширская, Е. М. Мирошникова. - Астрахань : Астраханский ГМУ, 2018. - 29 c. - ISBN 9785442403893. - Текст : электронный // ЭБС "Букап" : [сайт]. - URL : </w:t>
            </w:r>
            <w:hyperlink r:id="rId1154" w:tooltip="https://www.books-up.ru/ru/book/the-manual-about-how-to-write-child-clinical-case-10808100/" w:history="1">
              <w:r w:rsidRPr="00AC2230">
                <w:rPr>
                  <w:rStyle w:val="afc"/>
                </w:rPr>
                <w:t>https://www.books-up.ru/ru/book/the-manual-about-how-to-write-child-clinical-case-10808100/</w:t>
              </w:r>
            </w:hyperlink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 </w:t>
            </w:r>
          </w:p>
          <w:p w:rsidR="00994321" w:rsidRPr="00AC2230" w:rsidRDefault="00994321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line="276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        24.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diseases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textbook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Kildiyarova. - Москва : ГЭОТАР-Медиа, 2022. - 752 с. - ISBN 978-5-9704-6544-8. - Текст : электронный // ЭБС "Консультант студента" : [сайт]. - URL : </w:t>
            </w:r>
            <w:hyperlink r:id="rId1155" w:tooltip="https://www.studentlibrary.ru/book/ISBN9785970465448.html" w:history="1">
              <w:r w:rsidRPr="00AC2230">
                <w:rPr>
                  <w:rStyle w:val="afc"/>
                </w:rPr>
                <w:t>https://www.studentlibrary.ru/book/ISBN9785970465448.html</w:t>
              </w:r>
            </w:hyperlink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994321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line="276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25. Selected issues in pediatrics :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compiledby L. A. Balykova [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—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Саранск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Н.П. Огарева, 2024 — Часть 2 — 2024. — 116 с. — ISBN 978-5-7103-4760-7. — Текст : электронный // Лань : электронно-библиотечная система. — URL: https://e.lanbook.com/book/478868 . — Режим доступа: для авториз. пользователей.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2191163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66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 : непосредственный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 </w:t>
            </w:r>
            <w:hyperlink r:id="rId1156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486F2A" w:rsidRDefault="00EE42D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57" w:tooltip="https://www.studentlibrary.ru/book/ISBN9785970432914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Половченко, К. А. Правоведение в схемах   : учебно-методическое пособие / К. А. Половченко - Москва : МГИМО, 2012. - 68 с. - ISBN 978-5-9228-0737-1. - Текст : электронный // ЭБС "Консультант студента" : [сайт]. - URL : </w:t>
            </w:r>
            <w:hyperlink r:id="rId1158" w:tooltip="https://www.studentlibrary.ru/book/ISBN9785922807371.html" w:history="1">
              <w:r w:rsidR="00D777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https://www.studentlibrary.ru/book/ISBN9785922807371.html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: метод. пособие для студентов 1-го курса / Басов.А.В., Доника А.Д., Петров А.В. и др. ; ВолгГМУ. – Волгоград : Изд-во ВолгГМУ, 2012. – 104 с.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Текст : непосредственный.. 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69-70. – Текст : электроный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59" w:tooltip="https://e.lanbook.com/book/17956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Доника А. Д.   Подготовка к практическим занятиям семинарского типа по дисциплине «Правоведение» : методические рекомендации для студентов специальности «Стоматология» (специалитет) / А. Д. Доника, А. В. Басов 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рец.: А. Д. Доника, А. В. Басов ; Министерство здравоохранения РФ, Волгоградский государственный медицинский университет. – Волгоград : Издательство ВолгГМУ, 2024. – 38 c. (усл. печ. л. 1,27). – Библиогр.: с. 29. - Текст : электронный // Лань : электронно-библиотечная система. — URL: </w:t>
            </w:r>
            <w:hyperlink r:id="rId1160" w:tooltip="https://e.lanbook.com/book/45021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https://e.lanbook.com/book/450212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Smirnov, K. S.   The Main Concepts and Branches of Law for Foreign Students = Правоведение для иностранных студентов : учебно-методическое пособие / K. S. Smirnov, A. V. Basov ; Volgograd State Medical University. - Волгоград : ВолгГМУ, 2017. - 55 с. - Текст : непосредственный..</w:t>
            </w:r>
          </w:p>
          <w:p w:rsidR="00994321" w:rsidRDefault="00D77787">
            <w:pPr>
              <w:shd w:val="clear" w:color="auto" w:fill="FFFFFF"/>
              <w:ind w:left="743" w:hanging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color w:val="828282"/>
                <w:sz w:val="24"/>
                <w:szCs w:val="24"/>
                <w:lang w:eastAsia="ru-RU"/>
              </w:rPr>
              <w:t xml:space="preserve">       </w:t>
            </w:r>
            <w:r w:rsidR="00AC2230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</w:t>
            </w:r>
            <w:r w:rsidR="00AC2230">
              <w:rPr>
                <w:rFonts w:eastAsia="Times New Roman" w:cs="Arial"/>
                <w:sz w:val="24"/>
                <w:szCs w:val="24"/>
                <w:lang w:eastAsia="ru-RU"/>
              </w:rPr>
              <w:t>0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AC2230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Правоведение : учебник для стоматологов / Н. Е. Добровольская, Е. Х. Баринов, П. О. Ромодановский, Н. А. Скребнева. - 2-е изд., перераб. и доп. - Москва : ГЭОТАР-Медиа, 2025. - 624 с. - ISBN 978-5-9704-9037-2, DOI: 10.33029/9704-9037- 2-LS2-2025-1-624. - Электронная версия доступна на сайте ЭБС "Консультант студента" : [сайт]. URL: </w:t>
            </w:r>
            <w:hyperlink r:id="rId1161" w:tooltip="https://www.studentlibrary.ru/book/ISBN9785970490372.html" w:history="1">
              <w:r w:rsidRPr="00AC2230">
                <w:rPr>
                  <w:rStyle w:val="afc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https://www.studentlibrary.ru/book/ISBN9785970490372.htm</w:t>
              </w:r>
              <w:r w:rsidRPr="00AC2230">
                <w:rPr>
                  <w:rStyle w:val="afc"/>
                  <w:rFonts w:ascii="inherit" w:eastAsia="Times New Roman" w:hAnsi="inherit" w:cs="Arial"/>
                  <w:sz w:val="24"/>
                  <w:szCs w:val="24"/>
                  <w:lang w:val="en-US" w:eastAsia="ru-RU"/>
                </w:rPr>
                <w:t>l</w:t>
              </w:r>
            </w:hyperlink>
            <w:r w:rsidRPr="00AC2230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  <w:r w:rsidRPr="00AC2230">
              <w:rPr>
                <w:rFonts w:eastAsia="Times New Roman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2191163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Прикладная химия в стоматологии</w:t>
            </w:r>
            <w:bookmarkEnd w:id="67"/>
          </w:p>
        </w:tc>
        <w:tc>
          <w:tcPr>
            <w:tcW w:w="5803" w:type="dxa"/>
            <w:vAlign w:val="bottom"/>
          </w:tcPr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Вавилова, Т. П. Биологическая химия. Биохимия полости рта : учебник / Т. П. Вавилова, А. Е. Медведев. - Москва : ГЭОТАР-Медиа, 2023. - 560 с. - ISBN 978-5-9704-7576-8.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162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1163" w:tooltip="https://www.studentlibrary.ru/book/ISBN97859704560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https://www.studentlibrary.ru/book/ISBN9785970456002.html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Полимерные материалы в клинической стоматологии: учеб. пособие / ВолгГМУ Минздрава РФ ; [сост.: А. К. Брель, Д. В. Михальченко, И. В. Фирсова, С. В. Соколова]. - Волгоград : Изд-во ВолгГМУ, 2019. - 253, [3]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Полимерные материалы в клинической стоматологии : учеб. пособие / ВолгГМУ Минздрава РФ ; [сост.: А. К. Брель, Д. В. Михальченко, И. В. Фирсова, С. В. Соколова]. - Волгоград : Изд-во ВолгГМУ, 2019. - 253, [3] с. : ил. - Текст : электронный //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Лань : электронно-библиотечная система. — URL: </w:t>
            </w:r>
            <w:hyperlink r:id="rId1164" w:tooltip="https://e.lanbook.com/book/141208" w:history="1">
              <w:r>
                <w:rPr>
                  <w:rStyle w:val="afc"/>
                  <w:rFonts w:ascii="Times New Roman" w:eastAsia="Times New Roman" w:hAnsi="Times New Roman" w:cs="Times New Roman"/>
                  <w:lang w:eastAsia="ru-RU"/>
                </w:rPr>
                <w:t>https://e.lanbook.com/book/141208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 В. А. Общая химия : учебник для студентов мед. вузов / В. А. Попков, С. А. Пузаков. - М. : ГЭОТАР-Медиа, 2010. - 976 с. : ил.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Попков, В. А. Общая химия / Попков В. А.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Пузаков С. А. - Москва : ГЭОТАР-Медиа, 2010. - 976 с. - ISBN 978-5-9704-1570-2. - Текст : электронный // ЭБС "Консультант студента" : [сайт]. - URL: </w:t>
            </w:r>
            <w:hyperlink r:id="rId1165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полости рта : учеб. пособие по спец. 060105 - Стоматология / О. В. Островский, В. А. Храмов, Т. А. Попова ; под ред. О. В. Островского ; Минздравсоцразвития РФ, ВолГМУ. - Волгоград : ВолГМУ, 2010. - 184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Жолнин, А. В. Общая химия : учебник / А. В. Жолнин , под ред. В. А. Попкова, А. В. Жолнина. - Москва : ГЭОТАР-Медиа, 2014. - 400 с. - ISBN 978-5-9704-2956-3. - Текст : электронный // ЭБС "Консультант студента" : [сайт]. - URL: </w:t>
            </w:r>
            <w:hyperlink r:id="rId1166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URL: </w:t>
            </w:r>
            <w:hyperlink r:id="rId1167" w:tooltip="https://www.studentlibrary.ru/book/ISBN97852090356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https://www.studentlibrary.ru/book/ISBN9785209035633.html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Молекулярная стоматология   : 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URL: </w:t>
            </w:r>
            <w:hyperlink r:id="rId1168" w:tooltip="https://www.studentlibrary.ru/book/ISBN97859704567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https://www.studentlibrary.ru/book/ISBN9785970456767.html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Zurabyan S. E.   Fundamentals of Bioorganic Chemistry : textbook for medical students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2003. - 320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Zurabyan, S. E.   Fundamentals of Bioorganic Chemistry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- 303 p. - ISBN 978-5-9704-4182-4.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Зурабян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Fundamentals of bioorganic chemistry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2019. - 304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978-5-9704-4990-5.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169" w:tooltip="https://www.studentlibrary.ru/book/ISBN978597044990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https://www.studentlibrary.ru/book/ISBN9785970449905.html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Hart Harold.   Organic Chemistry : A Short Course / Hart Harold. - Boston ; New York : Houghton Mifflin Company , 1998. - 573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Lister T.   Understanding Chem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istry for Advanced Level / T. Lister, J. Renshaw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Cheltenham : Stanley Thornes Publishers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2000. - 680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Chemistry: Medical aspects : tutorial guide.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2022. - 144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978-5-9704-7057-2.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версия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170" w:tooltip="https://www.studentlibrary.ru/book/ISBN978597047057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9785970470572.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  <w:p w:rsidR="00486F2A" w:rsidRPr="00AC2230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1171" w:tooltip="https://www.studentlibrary.ru/book/ISBN9785970484340.html" w:history="1">
              <w:r w:rsidRPr="00AC2230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https://www.studentlibrary.ru/book/ISBN9785970484340.html</w:t>
              </w:r>
            </w:hyperlink>
            <w:r w:rsidRPr="00AC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AC2230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Колосова, Т. Ю. Биоорганическая химия : учебное пособие / Т. Ю. Колосова, И. А. Сычев. — Рязань : РязГМУ, 2024. — 147 с. — Текст : электронный // Лань : электронно-библиотечная система. — URL: </w:t>
            </w:r>
            <w:hyperlink r:id="rId1172" w:tooltip="https://e.lanbook.com/book/484157" w:history="1">
              <w:r w:rsidRPr="00AC2230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https://e.lanbook.com/book/484157</w:t>
              </w:r>
            </w:hyperlink>
            <w:r w:rsidRPr="00AC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2191163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профилактической стоматологии))</w:t>
            </w:r>
            <w:bookmarkEnd w:id="68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Попруженко Т. В.Профилактика основных стоматологических заболеваний / Попруженко Т. В., Терехова Т. Н. - М. : МЕДпресс-информ, 2009. - 464 с. : ил., 7 л.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 воспалительных заболеваний 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родонта / А. И. Абдурахманов и др. - Москва : ГЭОТАР-Медиа, 2015. - 80 с. - ISBN 978-5-9704-3452-9. - Текст : электронный // ЭБС "Консультант студента" : [сайт]. - URL : </w:t>
            </w:r>
            <w:hyperlink r:id="rId1173" w:tooltip="https://www.studentlibrary.ru/book/ISBN978597043452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https://www.studentlibrary.ru/book/ISBN9785970434529.html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 стоматология 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1174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"Консультант студента" : [сайт]. - URL : </w:t>
            </w:r>
            <w:hyperlink r:id="rId1175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детская. Терапия  : учебник / под ред. В. М. Елизаровой. - М. : Медицина, 2009. - 408 с. - ISBN 5-225-03983-9. - Текст : электронный // ЭБС "Консультант студента" : [сайт]. - URL : </w:t>
            </w:r>
            <w:hyperlink r:id="rId1176" w:tooltip="https://www.studentlibrary.ru/book/ISBN522503983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https://www.studentlibrary.ru/book/ISBN5225039839.html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 детского возраста : в 3 ч. Ч. 1. Терапия : учебник / В. М. Елизарова [и др. 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2-е изд., перераб. и доп. - Москва : ГЭОТАР-Медиа, 2016. - 480 с. - ISBN 978-5-9704-3552-6. - Текст : электронный // ЭБС "Консультант студента" : [сайт]. - URL : </w:t>
            </w:r>
            <w:hyperlink r:id="rId1177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и клиническая генетика для стоматологов  : учебное пособие / под ред. О.О. Янушевича. - М. : ГЭОТАР-Медиа, 2020. - 400 с. - ISBN 978-5-9704-5587-6. - Текст : электронный // ЭБС "Консультант студента" : [сайт]. - URL : </w:t>
            </w:r>
            <w:hyperlink r:id="rId1178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особенности проведения стоматологической диспансеризации школьников : учеб.-метод. пособие / Маслак Е. Е., Анистратова С. И., Хмызова Т. Г. и др. ; ВолгГМУ Минздрава РФ ; [сост. : Е. Е. Маслак, С. И. Анистратова, Т. Г. Хмызова, В. Р. Огонян]. - Волгоград : Изд-во ВолгГМУ, 2016. - 82, [2] с. : табл.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и стерилизация в стоматологии : учеб. пособие / ВолгГМУ Минздрава РФ ; [сост. : И. В. Фирсова и др.]. - Волгоград : Изд-во ВолгГМУ, 2014. - 70, [2] с. : ил. - Сост. указаны на обороте тит. л. - 38-60. -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дезинфекции и стерилизации в стоматологии : учеб. пособие / под ред. Э. А. Базикяна. - М. : ГЭОТАР-Медиа, 2020. – 112 с. - ISBN 978-5-9704-5349-0.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179" w:tooltip="https://www.studentlibrary.ru/book/ISBN97859704534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https://www.studentlibrary.ru/book/ISBN9785970453490.html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программ профилактики основных стоматологических заболеваний у детей 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80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 Г. Л.   Основы молекулярной генетики 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1181" w:tooltip="https://e.lanbook.com/book/29578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 терапевтическая стоматология / под ред. Леонтьева В. К.,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r:id="rId1182" w:tooltip="https://www.studentlibrary.ru/book/ISBN978597046173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профилактики и лечения кариеса 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1183" w:tooltip="https://www.studentlibrary.ru/book/ISBN97859704604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https://www.studentlibrary.ru/book/ISBN9785970460467.html</w:t>
              </w:r>
            </w:hyperlink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микробиологии и инфекционная безопасность : учебник / под ред. В. Н. Царева, И. П. Балмасовой. - Москва : ГЭОТАР-Медиа, 2024. - 368 с. - ISBN 978-5-9704-8243-8, DOI: 10.33029/9704-8243-8-MCB-2024-1-368. - Электронная версия доступна на сайте ЭБС "Консультант студента" : [сайт]. URL: </w:t>
            </w:r>
            <w:hyperlink r:id="rId1184" w:tooltip="https://www.studentlibrary.ru/book/ISBN9785970482438.html" w:history="1">
              <w:r w:rsidRPr="00994321">
                <w:rPr>
                  <w:rStyle w:val="afc"/>
                </w:rPr>
                <w:t>https://www.studentlibrary.ru/book/ISBN9785970482438.html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: учебник / под ред. Е. А. Дурново. - Москва : ГЭОТАР-Медиа, 2025. -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296 с. - ISBN 978-5-9704-8519-4, DOI: 10.33029/9704-8519-4-STOM-2025-1-296. - Электронная версия доступна на сайте ЭБС "Консультант студента" : [сайт]. URL: </w:t>
            </w:r>
            <w:hyperlink r:id="rId1185" w:tooltip="https://www.studentlibrary.ru/book/ISBN9785970485194.html" w:history="1">
              <w:r w:rsidRPr="00994321">
                <w:rPr>
                  <w:rStyle w:val="afc"/>
                </w:rPr>
                <w:t>https://www.studentlibrary.ru/book/ISBN9785970485194.html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Relationship between systemic and dental diseases.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Management of dental patients with comorbidities = Взаимосвязь соматических и основных стоматологических заболеваний. Особенности ведения пациентов стоматологических клиник с коморбидной патологией : учебное пособие для студентов стоматологического факультета на английском языке : a tutorial for english-medium dentistry students / В. Н. Наумова, Ю. В. Рудова, Е. Е. Маслак, Т. В. Колесова. - Волгоград : ВолгГМУ, 2021. - 48 c. - ISBN 9785965206278. - Текст : электронный // ЭБС "Букап" : [сайт]. - URL : </w:t>
            </w:r>
            <w:hyperlink r:id="rId1186" w:tooltip="https://www.books-up.ru/ru/book/relationship-between-systemic-and-dental-diseases-management-of-dental-patients-with-comorbidities-15056219/" w:history="1">
              <w:r w:rsidRPr="00994321">
                <w:rPr>
                  <w:rStyle w:val="afc"/>
                </w:rPr>
                <w:t>https://www.books-up.ru/ru/book/relationship-between-systemic-and-dental-diseases-management-of-dental-patients-with-comorbidities-15056219/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 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соматических и основных стоматологических заболеваний. Особенности ведения пациентов стоматологических клиник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коморбидной патологией : учеб. пособие для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студентов стом. фак. на англ. яз. - Волгоград : Издательство ВолгГМУ, 2021. - 48 с. - Текст : непосредственный.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Propedeutics of dental diseases. Prosthodontics and dental surgery =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стоматологических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Ортопедическая и хирургическая стоматология : учебное пособие для студентов-стоматологов на английском языке : a tutorial for English-medium Dentistry students / Т. В. Колесова, Ю. В. Рудова, В. Н. Наумова и др. - Волгоград : ВолгГМУ, 2021. - 60 c. - Текст : электронный // ЭБС "Букап" : [сайт]. - URL : </w:t>
            </w:r>
            <w:hyperlink r:id="rId1187" w:tooltip="https://www.books-up.ru/ru/book/propedeutics-of-dental-diseases-prosthodontics-and-dental-surgery-12471872" w:history="1">
              <w:r w:rsidRPr="00994321">
                <w:rPr>
                  <w:rStyle w:val="afc"/>
                </w:rPr>
                <w:t>https://www.books-up.ru/ru/book/propedeutics-of-dental-diseases-prosthodontics-and-dental-surgery-12471872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Manual in hygiene = Учебное пособие по гигиене для студентов стоматологического факультета, обучающихся по специальности 31.05.03 – «Стоматология» на английском языке : for Dentistry students, specialty 31.05.03 «Dentistry», English medium / Н. И. Латышевская, Л. А. Давыденко, Н. В. Левченко и др. - Волгоград : ВолгГМУ, 2022. - 264 c. - ISBN 9785965207923. - Текст : электронный // ЭБС "Букап" : [сайт]. - URL : </w:t>
            </w:r>
            <w:hyperlink r:id="rId1188" w:tooltip="https://www.books-up.ru/ru/book/manual-in-hygiene-15846986" w:history="1">
              <w:r w:rsidRPr="00994321">
                <w:rPr>
                  <w:rStyle w:val="afc"/>
                </w:rPr>
                <w:t>https://www.books-up.ru/ru/book/manual-in-hygiene-15846986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подписке.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Preclinical course of dentistry. Part I. Introduction to dentistry : textbook / eds A. V. Sevbitov, A. 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Dorofeev. - Москва : ГЭОТАР-Медиа, 2024. - 184 с. - ISBN 978-5-9704-8273-5, DOI: 10.33029/9704-8273-5-ID1-2024-1-184. - Электронная версия доступна на сайте ЭБС "Консультант студента" : [сайт]. URL: </w:t>
            </w:r>
            <w:hyperlink r:id="rId1189" w:tooltip="https://www.studentlibrary.ru/book/ISBN9785970482735.html" w:history="1">
              <w:r w:rsidRPr="00994321">
                <w:rPr>
                  <w:rStyle w:val="afc"/>
                </w:rPr>
                <w:t>https://www.studentlibrary.ru/book/ISBN9785970482735.html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Dental materials science : textbook / edited by S. N. Razumova. - Москва : ГЭОТАР-Медиа, 2025. - 168 с. - ISBN 978-5-9704-8884-3, DOI: 10.33029/9704-8884-3-DMS-2025-1-168. - Электронная версия доступна на сайте ЭБС "Консультант студента" : [сайт]. URL: </w:t>
            </w:r>
            <w:hyperlink r:id="rId1190" w:tooltip="https://www.studentlibrary.ru/book/ISBN9785970488843.html" w:history="1">
              <w:r w:rsidRPr="00994321">
                <w:rPr>
                  <w:rStyle w:val="afc"/>
                </w:rPr>
                <w:t>https://www.studentlibrary.ru/book/ISBN9785970488843.html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2191163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хирургической стоматологии))</w:t>
            </w:r>
            <w:bookmarkEnd w:id="69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челюстно-лицевая хирургия и стоматология / под ред. Козлова В. А., Кагана И. И. - Москва : ГЭОТАР-Медиа, 2019. - 544 с. - ISBN 978-5-9704-4892-2. - Текст : электронный // ЭБС "Консультант студента" : [сайт]. - URL : </w:t>
            </w:r>
            <w:hyperlink r:id="rId1191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https://www.studentlibrary.ru/book/ISBN9785970448922.html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обезболивание в стоматологии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для студентов вузов / Базикян Э. А. и др. ; под ред. Э. А. Базикяна. - Москва : ГЭОТАР-Медиа, 2016. - 144 с. - ISBN 978-5-9704-3603-5. - Текст : электронный // ЭБС "Консультант студента" : [сайт]. - URL : </w:t>
            </w:r>
            <w:hyperlink r:id="rId1192" w:tooltip="https://www.studentlibrary.ru/book/ISBN978597043603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https://www.studentlibrary.ru/book/ISBN9785970436035.html</w:t>
              </w:r>
            </w:hyperlink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удаления зуба  : учеб. пособие / Э. А. Базикян и др. - М. : ГЭОТАР-Медиа, 2016. - 144 с. - ISBN 978-5-9704-3558-8. - Текст : электронный // ЭБС "Консультант студента" : [сайт]. - URL : </w:t>
            </w:r>
            <w:hyperlink r:id="rId1193" w:tooltip="https://www.studentlibrary.ru/book/ISBN978597043558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местного обезболивания в клинической стоматологии : [учеб. пособие по спец. 060201 - стоматология] / Ю. А. Ефимов [и др.] ; [под ред. Ю. В. Ефимова]. - М. : Мед. кн., 2015. - 151, [1] c. : ил.,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пародонтальной хирургии : учеб. пособие / Ю. В. Ефимов [и др.] ; Минздрав РФ ; ВолгГМУ. - Волгоград : Изд-во ВолгГМУ, 2013. - 118, [2]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Фомичев Е. В. Диагностика и лечение оро-антральных сообщений и перфоративного гайморита : учеб. пособие для студентов по спец. 060105 (040400) - Стоматология / Е. В. Фомичев, Т. С. Есикова, И. В. Химич ; Федер. агентство по здравсоцразвитию РФ ; ВолГМУ. - Волгоград : Изд-во ВолГМУ, 2007. - 60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Издательство ВолгГМУ, 2021. - 60 c. - Библиогр.: с. 56-57.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стоматологических заболеваний. Ортопедическая и хирургическая стоматология 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Изд-во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94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Pr="004E4FB5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</w:t>
            </w: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[сайт]. - URL : </w:t>
            </w:r>
            <w:hyperlink r:id="rId1195" w:tooltip="https://www.studentlibrary.ru/book/ISBN9785970470053.html" w:history="1">
              <w:r w:rsidRPr="004E4FB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https://www.studentlibrary.ru/book/ISBN9785970470053.html</w:t>
              </w:r>
            </w:hyperlink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4E4FB5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Одонтогенные воспалительные заболевания полости рта : учебное пособие / под ред. Э. А. Базикяна. - 2-е изд., испр. и доп. - Москва : ГЭОТАР-Медиа, 2025. - 200 с. - ISBN 978-5-9704-8691-7, DOI: 10.33029/978-5-9704-8691-7-OID-2025-1-200. - Электронная версия доступна на сайте ЭБС "Консультант студента" : [сайт]. URL: </w:t>
            </w:r>
            <w:hyperlink r:id="rId1196" w:tooltip="https://www.studentlibrary.ru/book/ISBN9785970486917.html" w:history="1">
              <w:r w:rsidRPr="004E4FB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https://www.studentlibrary.ru/book/ISBN9785970486917.html</w:t>
              </w:r>
            </w:hyperlink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4E4FB5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врача стоматолога-хирурга: производственная практика : учебно-методическое пособие / С. И. Буланов, Т. В. Меленберг, Д. Н. Лысов, М. В. Софронов. — Самара : , 2025. — 86 с. — Текст : электронный // Лань : электронно-библиотечная система. — URL: </w:t>
            </w:r>
            <w:hyperlink r:id="rId1197" w:tooltip="https://e.lanbook.com/book/464138" w:history="1">
              <w:r w:rsidRPr="004E4FB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https://e.lanbook.com/book/464138</w:t>
              </w:r>
            </w:hyperlink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4E4FB5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Тестовые задания для текущего и итогового контроля уровня знаний по пропедевтике стоматологических заболеваний : учебное пособие / Д. В. Михальченко, Т. Ф. Данилина, В. Н. Наумова [и др.]. — Волгоград : ВолгГМУ, 2025 — Часть 2 — 2025. — 38 с. — ISBN 978-5-9652-1088-6. — Текст : электронный // Лань : электронно-библиотечная система. — URL: </w:t>
            </w:r>
            <w:hyperlink r:id="rId1198" w:tooltip="https://e.lanbook.com/book/514122" w:history="1">
              <w:r w:rsidRPr="004E4FB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https://e.lanbook.com/book/514122</w:t>
              </w:r>
            </w:hyperlink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</w:t>
            </w: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2191163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терапевтической стоматологии))</w:t>
            </w:r>
            <w:bookmarkEnd w:id="70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Максимовский Ю. М. Терапевтическая стоматология. Кариесология и заболевания твердых тканей зубов. Эндодонтия  : руководство к практ. занят. : учеб. пособие / Ю. М. Максимовский, А. В. Митронин ; под общей ред. Ю. М. Максимовского. - М. : ГЭОТАР-Медиа, 2021. - 480 с. - 480 с. - ISBN 978-5-9704-6055-9. - Текст : электронный // ЭБС "Консультант студента" : [сайт]. - URL : </w:t>
            </w:r>
            <w:hyperlink r:id="rId1199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зубов и полости рта [Мультимедиа] : учебник / Макеева И. М., Сохов С. Т., Алимова М. Я. и др. - М. : ГЭОТАР-Медиа, 2020. - 256 с. : ил. - 256 с. - ISBN 978-5-9704-5675-0. - Текст : электронный // ЭБС "Консультант студента" : [сайт]. - URL : </w:t>
            </w:r>
            <w:hyperlink r:id="rId1200" w:tooltip="https://www.studentlibrary.ru/book/ISBN978597045675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https://www.studentlibrary.ru/book/ISBN9785970456750.html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и стерилизация в стоматологии : учеб. пособие / ВолгГМУ Минздрава РФ ; [сост. : И. В. Фирсова и др.]. - Волгоград : Изд-во ВолгГМУ, 2014. - 70, [2]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201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 дифференциальная диагностика некариозных поражений зубов : учеб. пособие по спец. 060105 65 "Стоматология" / Михальченко В. Ф., Радышевская Т. Н., Алешина Н. Ф., Петрухин А. Г. ; Минздравсоцразвития РФ, ВолГМУ. - Изд. 2-е, перераб. и доп. - Волгоград : ВолГМУ, 2010. - 50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 А. И. Практическая терапевтическая стоматология 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Базикян Э. А. Стоматологический инструментарий  : атлас / Базикян Э. А. - М. : ГЭОТАР-Медиа, 2017. - 168 с. - ISBN 978-5-9704-4049-0. - Текст : электронный // ЭБС "Консультант студента" : [сайт]. - URL : </w:t>
            </w:r>
            <w:hyperlink r:id="rId1202" w:tooltip="https://www.studentlibrary.ru/book/ISBN97859704404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https://www.studentlibrary.ru/book/ISBN9785970440490.html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Даурова Ф. Ю. Учебное пособие по терапевтической стоматологии для студентов стоматологического факультета II и III курсов = Tutorial Guide of Operative Dentistry for Dental Students of Second and Third Years of Education : на англ. яз. /Даурова Ф.Ю., Макеева М.К., Хабадзе З.С. – 2-е изд. - М. : РУДН, 2018. – 151,[1 ] с. : ил.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Кариесология и некариозные поражения = Cariology and Non-Caries Lesions : учеб.пособие на англ. яз. / Даурова Ф.Ю., Кожевникова Л.А., Хабадзе З.С., Макеева М.К. - М. : РУДН, 2017. –153,[3 ]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Кариесология и некариозные поражения = Cariology and Non-Caries Lesions : учеб. пособие на английском языке / Ф. Ю. Даурова [и др.]. - 2-е изд., стер. - Москва : РУДН, 2021. - 184, [1] с. : цв. ил. - Библиогр. : с. 179-182. - ISBN 978-5-209-10715-6.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по эндодонтии для студентов стоматологического факультета  третьего года обучения = Tutorial Guide of  Endodontics for Dental Students of Third Years of Education : на англ. яз. / Даурова Ф,Ю., Хабадзе З.С., Зорян А.В. и др. - М. : РУДН, 2017. –152,[1 ]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Пособие по эндодонтии для студентов стоматологического факультета третьего года обучения = Tutorial Guide of Endodontics for Dental Students of Third Year of Education :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английском языке / Ф. Ю. Даурова [и др.]. - 2-е изд., стер. - Москва : РУДН, 2021. - 153 с. : ил., цв. ил. - Библиогр.: с. 151-152. - ISBN 978-5-209-10716-3.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Электронная версия доступна на сайте ЭБС "Консультант студента" : [сайт]. URL: </w:t>
            </w:r>
            <w:hyperlink r:id="rId1203" w:tooltip="https://www.studentlibrary.ru/book/ISBN978597047736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https://www.studentlibrary.ru/book/ISBN9785970477366.html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1204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205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1206" w:tooltip="https://www.studentlibrary.ru/book/ISBN97859704669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 </w:t>
            </w:r>
            <w:hyperlink r:id="rId1207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1208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Максимовская, Л. Ю. Орехова. - 3-е изд. , перераб. и доп.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2023. - 768 с. - ISBN 978-5-9704-7454-9. - Текст : электронный // ЭБС "Консультант студента" : [сайт]. - URL : </w:t>
            </w:r>
            <w:hyperlink r:id="rId1209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r:id="rId1210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доступа: по подписке. - Текст: электронный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 — Текст : электронный // Лань : электронно-библиотечная система. — URL: </w:t>
            </w:r>
            <w:hyperlink r:id="rId1211" w:tooltip="https://e.lanbook.com/book/37909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https://e.lanbook.com/book/379091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пользователей.И.В. Фирсова, Е.Е. Васенёв, И.Ф. Алеханова, Ю.М. Федотова, М.С. Патрушева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Агрессивные формы пародонтита: клиника, диагностика, лечение: учебное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пособие для студентов / Волгоград: ВолгГМУ, 2023. – 100 с.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 </w:t>
            </w:r>
            <w:hyperlink r:id="rId1212" w:tooltip="https://e.lanbook.com/book/37913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Местная терапия бишофитом : монография / под редакцией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213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214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Эндодонтия : учебное пособие / Э. А. Базикян [и др. ] ; под общей ред. Э. А. Базикяна.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Москва : ГЭОТАР-Медиа, 2023. - 160 с. - ISBN 978-5-9704-7462-4. - Текст : электронный // ЭБС "Консультант студента" : [сайт]. - URL : </w:t>
            </w:r>
            <w:hyperlink r:id="rId1215" w:tooltip="https://www.studentlibrary.ru/book/ISBN978597047462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https://www.studentlibrary.ru/book/ISBN9785970474624.html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486F2A" w:rsidRPr="004E4FB5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hAnsi="Times New Roman" w:cs="Times New Roman"/>
                <w:sz w:val="24"/>
                <w:szCs w:val="24"/>
              </w:rPr>
              <w:t xml:space="preserve">Пломбировочные материалы в стоматологии : учебно-методическое пособие / А. Г. Прошин, Л. Г. Белоусова, Л. Г. Толстунов [и др.]. — Самара : , 2024. — 130 с. — Текст : электронный // Лань : электронно-библиотечная система. — URL: </w:t>
            </w:r>
            <w:hyperlink r:id="rId1216" w:tooltip="https://e.lanbook.com/book/464150" w:history="1">
              <w:r w:rsidRPr="004E4FB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https://e.lanbook.com/book/464150</w:t>
              </w:r>
            </w:hyperlink>
            <w:r w:rsidRPr="004E4FB5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4E4FB5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стоматолога-терапевта: производственная практика : учебно-методическое пособие / С. И. Буланов, Т. В. Меленберг, Д. Н. Лысов, М. В. Софронов. — Самара : , 2025. — 107 с. — Текст : электронный // Лань : электронно-библиотечная система. — URL: </w:t>
            </w:r>
            <w:hyperlink r:id="rId1217" w:tooltip="https://e.lanbook.com/book/464135" w:history="1">
              <w:r w:rsidRPr="004E4FB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https://e.lanbook.com/book/464135</w:t>
              </w:r>
            </w:hyperlink>
            <w:r w:rsidRPr="004E4FB5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 w:rsidP="004E4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ind w:left="720"/>
              <w:jc w:val="both"/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2191163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ортопедической стоматологии))</w:t>
            </w:r>
            <w:bookmarkEnd w:id="71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Ортопедическая стоматология : учебник по спец. 060.105.65 "Стоматология" по дисциплине "Ортопед. стоматология" / С. Д. Арутюнов [и др.] ; под ред. И. Ю. Лебеденко, Э. С. Каливраджияна ; М-во образования и науки РФ. - М. : ГЭОТАР-Медиа, 2012. - 640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ил.,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Ортопедическая стоматология : учебник / под ред. Каливраджияна Э. С., Лебеденко И. Ю., Брагина Е. А., Рыжовой И. П. - Москва : ГЭОТАР-Медиа, 2020. - 800 с. - ISBN 978-5-9704-5272-1. - Текст : электронный // ЭБС "Консультант студента" : [сайт]. - URL : </w:t>
            </w:r>
            <w:hyperlink r:id="rId1218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Трезубов В. Н. Ортопедическая стоматология : учебник / Трезубов В. Н., Щербаков А. С., Мишнёв Л. М. - Москва : ГЭОТАР-Медиа, 2019. - 688 с. - ISBN 978-5-9704-4591-4. - Текст : электронный // ЭБС "Консультант студента" : [сайт]. - URL : </w:t>
            </w:r>
            <w:hyperlink r:id="rId1219" w:tooltip="https://www.studentlibrary.ru/book/ISBN978597044591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https://www.studentlibrary.ru/book/ISBN9785970445914.html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по стоматологическому материаловедению : учеб. пособие для студентов мед. вузов по спец. 060105 "Стоматология" / С. И. Абакаров [и др.] ; под ред. Э. С. Каливраджияна, Е. А. Брагина. - М. : МИА, 2013. - 299, [5] с. : ил. 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Курбанов, О. Р. Ортопедическая стоматология (несъемное зубное протезирование)  : учебник / О. Р. Курбанов, А. И. Абдурахманов, С. И. Абакаров. - М. : ГЭОТАР-Медиа, 2015. - ISBN 978-5-9704-3294-5. - Текст : электронный // ЭБС "Консультант студента" : [сайт]. - URL : </w:t>
            </w:r>
            <w:hyperlink r:id="rId1220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https://www.studentlibrary.ru/book/ISBN9785970432945.html</w:t>
              </w:r>
            </w:hyperlink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Артикуляторы и их применение в ортопедической стоматологии : учеб. пособие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системы послевуз. и доп. проф. образования врачей стоматол. профиля / сост. : В. И. Шемонаев [и др.] ; Минздрав РФ, ВолгГМУ. - Волгоград : Изд-во ВолгГМУ, 2013. - 83, [1] с. : ил. - Текст : непосредственный.</w:t>
            </w:r>
          </w:p>
          <w:p w:rsidR="00486F2A" w:rsidRDefault="00EE42D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1" w:tooltip="https://www.studentlibrary.ru/book/ISBN9785970440490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асептики и антисептики в клинике ортопедической стоматологии : учеб. пособие для студентов, обучающихся по спец. 160105 "Стоматология" / Линченко И. В., Цуканова Ф. Н., Стекольникова Н. В.ю, и др. ; Минздравсоцразвития РФ ; ВолГМУ. - Волгоград : Изд-во ВолГМУ, 2010. - 89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несъемного протезирования : [учебник] / Шиллинбург Г., Хобо С., Уитсетт Л. и др. ; изд.: Х.-В. Хаазе, А. Островский; пер. Б. Яблонский; науч. ред. пер.: Б. Иосилевский, Д. Конев, В. Ордовский-Танаевский, С. Пырков. - М. : Квинтэссенция , 2011. - 563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Жулев Е. Н. Частичные съемные протезы : (теория, клиника и лабораторная техника) : рук-во для врачей / Жулев Е. Н. - 2-е изд., испр. - М. : МИА, 2011. - 418, [6]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Ибрагимов, Т. И. Лекции по ортопедической стоматологии : учебное пособие / под ред. Т. И. Ибрагимова. - Москва : ГЭОТАР-Медиа, 2010. - 208 с. - ISBN 978-5-9704-1654-9. - Текст : электронный // ЭБС "Консультант студента" : [сайт]. - URL : </w:t>
            </w:r>
            <w:hyperlink r:id="rId1222" w:tooltip="https://www.studentlibrary.ru/book/ISBN978597041654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416549.html</w:t>
              </w:r>
            </w:hyperlink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стоматология. Прикладное материаловедение : учебник для  студентов мед. вузов, обучающихся по спец. стоматология / Трезубов В. Н., Мишнёв Л. М., Жулёв Е. Н., Трезубов В. В. ; под ред. В. Н. Трезубова. - 5-е изд., испр. и доп. - М. : МЕДпресс-информ, 2011. – 372, [12]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Стоматологическое материаловедение : учебник / под ред. С. Н. Разумовой. - Москва : ГЭОТАР-Медиа, 2024. - 184 с. - ISBN 978-5-9704-8347-3, DOI: 10.33029/9704-8347-3-STOM-2024-1-184. - Электронная версия доступна на сайте ЭБС "Консультант студента" : [сайт]. URL: </w:t>
            </w:r>
            <w:hyperlink r:id="rId1223" w:tooltip="https://www.studentlibrary.ru/book/ISBN9785970483473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https://www.studentlibrary.ru/book/ISBN9785970483473.html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Пчелин И. Ю. Протезирование встречных концевых дефектов зубных рядов : учеб. пособие для спец. 160105 - Стоматология / Пчелин И. Ю., Тимачева Т. Б., Шемонаев В.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 ВолгГМУ Минздрава РФ. - Волгоград : Изд-во ВолгГМУ, 2013. - 61, [3]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Тимачёва Т. Б.  Телескопические методы фиксации зубных протезов : учеб.-метод. пособие / Тимачёва Т. Б., Шемонаев В. И., Малолеткова А. А. ; Минздравсоцрзвития РФ ; ВолГМУ. - Волгоград : Изд-во ВолГМУ, 2009. - 82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Трезубов В. Н. Энциклопедия ортопедической стоматологии : учеб. пособие для студентов мед. вузов, обучающихся по спец. : 040400. Стоматология / В. Н. Трезубов, Л. М. Мишнев, О. Н. Сапронова ; под ред. В. Н. Трезубова. - СПб. : Фолиант, 2008. - 664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   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Шемонаев В. И.   Современные методы полимеризации пластмасс 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ISBN 978-5-9652-0614-8.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24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Стоматология. Запись и ведение истории болезни : руководство / под ред. В. В. Афанасьева, О. О. Янушевича. - 2-е изд. , испр. и доп. - Москва : ГЭОТАР-Медиа, 2013. - 160 с. - ISBN 978-5-9704-2708-8. - Текст : электронный // ЭБС "Консультант студента" : [сайт]. - URL : </w:t>
            </w:r>
            <w:hyperlink r:id="rId1225" w:tooltip="https://www.studentlibrary.ru/book/ISBN978597042708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https://www.studentlibrary.ru/book/ISBN9785970427088.html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учеб.-метод.пособие / Т.Б.Тимачева, В.И.Шемонаев, О.В.Шарановская. – Волгоград : Изд-во ВолгГМУ, 2016. -88с.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 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Одонтопародонтограмма в клинике ортопедической стоматологии: учебно-методическое пособие / сост.: Буянов Е. А., Пчелин И. Ю., Малолеткова А. А., Сидорова Н. Е. ; рец.: Линченко И. В., Михальченко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В., ; Министерство здравоохранения РФ ; Волгоградский государственный медицинский университет. - Волгоград : Изд-во ВолгГМУ, 2020. - 84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Одонтопародонтограмма в клинике ортопедической стоматологии : учебно-методическое пособие / составители Е. А. Буянов [и др.]. — Волгоград : ВолгГМУ, 2020. — 84 с. — Текст : электронный // Лань : электронно-библиотечная система. — URL: </w:t>
            </w:r>
            <w:hyperlink r:id="rId1226" w:tooltip="https://e.lanbook.com/book/17957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https://e.lanbook.com/book/179573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Осложнения протезирования на дентальных имплантатах: учебное пособие / А.В. Машков [и др.] ; Министерство здравоохранения РФ, Волгоградский государственный медицинский университет. - Волгоград : Изд-во ВолгГМУ, 2022. - 120 с. : ил. -  ISBN 978-5-9652-0720-6.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27" w:tooltip="https://e.lanbook.com/book/29576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743" w:hanging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1228" w:tooltip="https://e.lanbook.com/book/459605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https://e.lanbook.com/book/459605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Pr="00F70598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743" w:hanging="74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28.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Dental materials science : textbook / edited by S. N. Razumova. - Москва : ГЭОТАР-Медиа, 2025. 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168 с. - ISBN978-5-9704-8884-3, DOI: 10.33029/9704-8884-3-DMS-2025-1-168. - Электронная версия доступна на сайте ЭБС "Консультант студента" : [сайт]. URL: </w:t>
            </w:r>
            <w:hyperlink r:id="rId1229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. - Режим доступа: по подписке. - Текст: электронный                              </w:t>
            </w:r>
            <w:hyperlink r:id="rId1230" w:tooltip="https://www.books-up.ru/ru/book/preventive-dentistry-methodical-guidance-for-dental-students-15969341/" w:history="1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</w:t>
            </w:r>
            <w:hyperlink r:id="rId1231" w:tooltip="https://www.studentlibrary.ru/book/ISBN9785970482438.html" w:history="1"/>
            <w:r w:rsidR="00F705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29</w:t>
            </w:r>
            <w:r w:rsidRPr="00F705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Помощник врача стоматолога-ортопеда производственная практика : учебно-методическое пособие / С. И. Буланов, Т. В. Меленберг, Д. Н. Лысов, М. В. Софронов. — Самара : , 2025. — 211 с. — Текст : электронный // Лань : электронно-библиотечная система. — URL: </w:t>
            </w:r>
            <w:hyperlink r:id="rId1232" w:tooltip="https://e.lanbook.com/book/464129" w:history="1">
              <w:r w:rsidRPr="00F70598"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https://e.lanbook.com/book/464129</w:t>
              </w:r>
            </w:hyperlink>
            <w:r w:rsidRPr="00F705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743" w:hanging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F705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</w:t>
            </w:r>
            <w:hyperlink r:id="rId1233" w:tooltip="https://e.lanbook.com/book/514122" w:history="1"/>
            <w:r w:rsidR="00F70598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.  Малолеткова А. А.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Internship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diary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Internship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obtaining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orthopedic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dentistry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)” = Дневник практики «Производственная практика: практика по получению профессиональных умений и опыта профессиональной деятельности (по ортопедической стоматологии)». Для студентов 4-го курса стоматологического факультета :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Dentistry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/ А. А. Малолеткова, В. И. Шемонаев. - Волгоград : ВолгГМУ, 2025. - 44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. - Текст : электронный // ЭБС "Букап" : [сайт]. -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hyperlink r:id="rId1234" w:tooltip="https://www.books-up.ru/ru/book/internship-diary-internship-practice-practice-for-obtaining-professional-skills-and-professional-experience-in-orthopedic-dentistry-19560135/" w:history="1"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books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up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internship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diary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internship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practice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practice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for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obtaining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professional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skills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and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professional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experience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orthopedic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dentistry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-19560135/</w:t>
              </w:r>
            </w:hyperlink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743" w:hanging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2191163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детской стоматологии))</w:t>
            </w:r>
            <w:bookmarkEnd w:id="72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для студентов мед. вузов / Е. В. Боровский [и др.] ; под ред. Е. В. Боровского. - М. : МИА, 2011. - 798 с. : ил.,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 : в 3 ч. Ч. 1. Терапия  : учебник / В. М. Елизарова [и др.]. - 2-е изд., перераб. и доп. - М. : ГЭОТАР-Медиа, 2016. – 480 с. - ISBN 978-5-9704-3552-6. - Текст : электронный // ЭБС "Консультант студента" : [сайт]. - URL: </w:t>
            </w:r>
            <w:hyperlink r:id="rId1235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возраста. Ч. 2. Хирургия  : учебник : в 3 ч.  / О.З. Топольницкий [и др.]. - М. : ГЭОТАР-Медиа, 2016. - ISBN 978-5-9704-3553-3. - Текст : электронный // ЭБС "Консультант студента" : [сайт]. - URL : </w:t>
            </w:r>
            <w:hyperlink r:id="rId1236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стоматология 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1237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профилактики и лечения кариеса 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URL: </w:t>
            </w:r>
            <w:hyperlink r:id="rId1238" w:tooltip="https://www.studentlibrary.ru/book/ISBN97859704604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https://www.studentlibrary.ru/book/ISBN9785970460467.html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Зеленский В. А. Детская хирургическая стоматология и челюстно-лицевая хирургия  : учебник / Зеленский В.А., Мухорамов Ф.С. - М. : ГЭОТАР-Медиа, 2009. - 208 с. - ISBN 978-5-9704-1170-4. - Текст : электронный // ЭБС "Консультант студента" : [сайт]. - URL: </w:t>
            </w:r>
            <w:hyperlink r:id="rId1239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https://www.studentlibrary.ru/book/ISBN9785970411704.html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хирургическая стоматология и челюстно-лицевая хирургия : сборник иллюстрированных клинических задач и тестов  : учебное пособие / под ред. О.З. Топольницкого, С.В. Дьяковой, В.П. Вашкевич - М. : ГЭОТАР-Медиа, 2011. - 192 с. - ISBN 978-5-9704-1994-6. - Текст : электронный // ЭБС "Консультант студента" : [сайт]. - URL: </w:t>
            </w:r>
            <w:hyperlink r:id="rId1240" w:tooltip="https://www.studentlibrary.ru/book/ISBN978597041994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https://www.studentlibrary.ru/book/ISBN9785970419946.html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обезболивание и седация в детской стоматологии  : рук-во для врачей / Стош В. И., Рабинович С. А., Морозова Н.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Васманова Е. В. - М. : ГЭОТАР-Медиа, 2007. - 184 с. - ISBN 978-5-9704-0505-5. - Текст : электронный // ЭБС "Консультант студента" : [сайт]. - URL: </w:t>
            </w:r>
            <w:hyperlink r:id="rId1241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и клиническая генетика для стоматологов : учебное пособие / под ред. О. О. Янушевича. - Москва : ГЭОТАР Медиа, 2020. - 400 с. : ил. - 400 с. - ISBN 978-5-9704-5587-6. - Текст : электронный // ЭБС "Консультант студента" : [сайт]. - URL: </w:t>
            </w:r>
            <w:hyperlink r:id="rId1242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терапевтическая стоматология. Руководство к практическим занятиям : учеб. пособие по спец. 060105.65 "Стоматология" по дисциплине "Стоматология детского возраста" / Елизарова В. М., Кисельникова Л. П., Страхова С. Ю. и др. ; под общ. ред. Л. П. Кисельниковой, С. Ю. Страховой ; М-во образования и науки РФ. - М. : ГЭОТАР-Медиа, 2012. - 288 с. :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Неинвазивное лечение кариеса дентина временных зубов у детей : учебное пособие / Е. Е. Маслак [и др.] ; рец.: Фирсова И. В., Михальченко Н. В. ; Министерство здравоохранения РФ, Волгоградский государственный медицинский университет. - Волгоград : Изд-во ВолгГМУ, 2021. - 84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43" w:tooltip="https://e.lanbook.com/book/2256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Зубочелюстное протезирование у детей и подростков : учебное пособие на русском и англ. яз. / под ред. А. В. Гуськова, А. В. Севбитова, Н. Е. Митина. - Москва : ГЭОТАР-Медиа, 2021. - 200 с. - ISBN 978-5-9704-6319-2. - Текст : электронный // ЭБС "Консультант студента" : [сайт]. - URL: </w:t>
            </w:r>
            <w:hyperlink r:id="rId1244" w:tooltip="https://www.studentlibrary.ru/book/ISBN9785970463192.html-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https://www.studentlibrary.ru/book/ISBN9785970463192.html-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Режим доступа : по подписке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Кариесология и заболевания твёрдых тканей зубов: руководство к практическим занятиям : учебно-методическое пособие / А. Г. Прошин, Л. Г. Белоусова, В. Ю. Широков [и др.]. — Самара : , 2024. — 257 с. — Текст : электронный // Лань : электронно-библиотечная система. — URL: </w:t>
            </w:r>
            <w:hyperlink r:id="rId1245" w:tooltip="https://e.lanbook.com/book/464144" w:history="1">
              <w:r w:rsidRPr="00994321">
                <w:rPr>
                  <w:rStyle w:val="afc"/>
                </w:rPr>
                <w:t>https://e.lanbook.com/book/464144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врача-стоматолога (детского): производственная практика : учебно-методическое пособие / С. И. Буланов, Т. В. Меленберг, Д. Н. Лысов, М. В. Софронов. — Самара : , 2025. — 81 с. — Текст : электронный // Лань : электронно-библиотечная система. — URL: </w:t>
            </w:r>
            <w:hyperlink r:id="rId1246" w:tooltip="https://e.lanbook.com/book/464132" w:history="1">
              <w:r w:rsidRPr="00994321">
                <w:rPr>
                  <w:rStyle w:val="afc"/>
                </w:rPr>
                <w:t>https://e.lanbook.com/book/464132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Screening and preventive Interventions for oral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health in children and adolescents aged 5 to 17 years (Скрининговые и профилактические мероприятия по охране полости рта у детей и подростков в возрасте от 5 до 17 лет)   / - Москва : ГЭОТАР-Медиа, . - Текст : электронный // ЭБС "Консультант студента" : [сайт]. - URL : </w:t>
            </w:r>
            <w:hyperlink r:id="rId1247" w:tooltip="https://www.studentlibrary.ru/book/GLF005166.html" w:history="1">
              <w:r w:rsidRPr="00994321">
                <w:rPr>
                  <w:rStyle w:val="afc"/>
                </w:rPr>
                <w:t>https://www.studentlibrary.ru/book/GLF005166.html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по практическим навыкам по дисциплине «Общественное здоровье и здравоохранение» для специальности «Стоматология» = Guide to practical skills in the discipline “Public health and health service” for the specialty “Stomatology” : учебно-методическое пособие / В. С. Глушанко, Л. И. Орехова, В. В. Шевцова [и др.]. — Витебск : ВГМУ, 2024. — 308 с. — ISBN 978-985-580-200-7. — Текст : электронный // Лань : электронно-библиотечная система. — URL: https://e.lanbook.com/book/404096. — Режим доступа: для авториз. пользователей.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Rubber dam system: basic knowledge and practical skills for isolating the working field in clinical dentistry : tutorial guide / ed. by A. V. Mitronin, D. A. Ostanina. - Москва : ГЭОТАР-Медиа, 2024. - 160 с. - ISBN 978-5-9704-8743-3, DOI: 10.33029/9704-8743-3-RDS-2024-1-160. - Электронная версия доступна на сайте ЭБС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URL: </w:t>
            </w:r>
            <w:hyperlink r:id="rId1248" w:tooltip="https://www.studentlibrary.ru/book/ISBN9785970487433.html" w:history="1">
              <w:r w:rsidRPr="00994321">
                <w:rPr>
                  <w:rStyle w:val="afc"/>
                </w:rPr>
                <w:t>https://www.studentlibrary.ru/book/ISBN9785970487433.html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Режим доступа: по подписке. - Текст: электронный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.Levenets, A. A. Abscesses and phlegmons of the maxillofacial region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A. A. Levenets, T. M. Makarchuk, T. L. Marugina ; translators M. V. Trossel, O. A. Gavrilyuk. 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КрасГМУ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В.Ф. Войно-Ясенецкого, 2023. — 133 с. — Текст : электронный // Лань : электронно-библиотечная система. — URL: https://e.lanbook.com/book/459191 — Режим доступа: для авториз. пользователей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Pr="00994321" w:rsidRDefault="00994321">
            <w:pPr>
              <w:spacing w:after="160" w:line="259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bookmarkStart w:id="73" w:name="_Toc219116339"/>
            <w:r w:rsidRPr="001F3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стоматологических заболеваний</w:t>
            </w:r>
            <w:bookmarkEnd w:id="73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Пропедевтика стоматологических заболеваний : учебник / О. О. Янушевич, Э. А. Базикян, А. А. Чунихин [и др. ] ; под ред. О. О. Янушевича, Э. А. Базикяна. - Москва : ГЭОТАР-Медиа, 2023. - 800 с. - ISBN 978-5-9704-7490-7. - Текст : электронный // ЭБС "Консультант студента" : [сайт]. - URL : </w:t>
            </w:r>
            <w:hyperlink r:id="rId1249" w:tooltip="https://www.studentlibrary.ru/book/ISBN9785970474907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https://www.studentlibrary.ru/book/ISBN9785970474907.html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Ортопедическая стоматология (пропедевтический курс) : учебник / В. Н. Трезубов, Л. М. Мишнёв, А. С. Щербаков, В. В. Трезубов ; под ред. В. Н. Трезубова. - Москва : ГЭОТАР-Медиа, 2022. - 640 с. - ISBN 978-5-9704-5898-3. - Текст : электронный // ЭБС "Консультант студента" : [сайт]. - URL : </w:t>
            </w:r>
            <w:hyperlink r:id="rId1250" w:tooltip="https://www.studentlibrary.ru/book/ISBN978597045898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https://www.studentlibrary.ru/book/ISBN9785970458983.html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601" w:hanging="24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 стоматология: учебник / Э. С. Каливраджиян и др. - М. : ГЭОТАР-Медиа, 2014. – 352 с. -  SBN 978-5-9704-2999-0. - Текст : электронный // ЭБС "Консультант студента" : [сайт]. - URL: </w:t>
            </w:r>
            <w:hyperlink r:id="rId1251" w:tooltip="https://www.studentlibrary.ru/book/ISBN97859704299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https://www.studentlibrary.ru/book/ISBN9785970429990.html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 стоматология: учебник / Э. А Базикян [и др.] ; под ред. Э. А. Базикяна, О. О. Янушевича. - 2-е изд., перераб. и доп. - М. : ГЭОТАР-Медиа, 2016. - 640 с. ISBN 978-5-9704-3617-2. - Текст : электронный // ЭБС "Консультант студента" : [сайт]. - URL: </w:t>
            </w:r>
            <w:hyperlink r:id="rId1252" w:tooltip="https://www.studentlibrary.ru/book/ISBN978597043617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https://www.studentlibrary.ru/book/ISBN9785970436172.html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Стоматологическое материаловедение : учебное пособие по специальности 31.05.03 - Стоматология / Каливраджиян Э. С., Брагин Е. А., Рыжова И. П. и др. ; Министерство образования и науки РФ. - Москва : ГЭОТАР-Медиа, 2019. - 559 с. : ил. -Текст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Литье сплавов металлов в стоматологии : учебник / Ф. Т. Данилина [и др.]. - 2-е изд., испр. - Санкт-Петербург ; Москва ; Краснодар : Лань, 2020. - 184 с. : ил. - (Учебники для вузов. Специальная литература) 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643"/>
                <w:tab w:val="left" w:pos="9214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 стоматология : учебник для студентов стоматол. фак. мед. вузов по спец. "Стоматология" / Каливраджиян Э. С., Брагин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Е. А., Абакаров С. И., Жолудев С. Е. - М. : ГЭОТАР-Медиа, 2013. - 351, [1]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Ортопедическая стоматология. Прикладное материаловедение : учебник для  студентов мед. вузов, обучающихся по спец. стоматология /  Трезубов В. Н.,  Мишнёв Л. М., Жулёв Е. Н., Трезубов В. В. ; под ред. В. Н. Трезубова. - 5-е изд.,  испр. и доп. - М. : МЕДпресс-информ, 2011. - 372 с.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занятия по пропедевтике стоматологических заболеваний : учеб.пособие для студентов мед. вузов / Данилина Т. Ф., Колесова Т. В., Касибина А. Ф. и др. ; Минздравсоцразвития РФ. - Волгоград : Изд-во ВолГМУ, 2010. - 308 с.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 стоматология : ситуационные задачи : учебное пособие / Э. А. Базикян [ и др. ]; под ред. Э. А. Базикяна. - Москва : ГЭОТАР-Медиа, 2023. - 272 с. - ISBN 978-5-9704-7446-4. - Текст : электронный // ЭБС "Консультант студента" : [сайт]. - URL : </w:t>
            </w:r>
            <w:hyperlink r:id="rId1253" w:tooltip="https://www.studentlibrary.ru/book/ISBN978597047446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https://www.studentlibrary.ru/book/ISBN9785970474464.html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6"/>
                <w:tab w:val="left" w:pos="435"/>
                <w:tab w:val="left" w:pos="601"/>
                <w:tab w:val="left" w:pos="9355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11.Руководство по стоматологическому материаловедению : учеб. пособие для  студентов мед. вузов по спец. 060105 "Стоматология" / Абакаров С. И., Брагин Е. А., Голубев Н. А. и др. ; под ред. Э. С. Каливраджияна, Е. А. Брагина. - М. : МИА, 2013. – 299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  <w:tab w:val="left" w:pos="601"/>
              </w:tabs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12. Маслак Е. Е.   Изучение вопросов междисциплинарного взаимодействия врачей-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- 60 с. Текст : непосредственный.</w:t>
            </w:r>
          </w:p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  <w:tab w:val="left" w:pos="601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 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  <w:tab w:val="left" w:pos="601"/>
              </w:tabs>
              <w:ind w:left="459" w:hanging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54" w:tooltip="https://e.lanbook.com/book/17957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459" w:hanging="9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Тестовые задания для текущего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итогового контроля уровня знаний по пропедевтике стоматологических заболеваний : учебное пособие / Д. В. Михальченко, Л. Н. Денисенко, С. П. Деревянченко [и др.]. — Волгоград : ВолгГМУ, 2022. — 60 с. — ISBN 978-5-9652-0796-1. — Текст : электронный // Лань : электронно-библиотечная система. — URL: </w:t>
            </w:r>
            <w:hyperlink r:id="rId1255" w:tooltip="https://e.lanbook.com/book/295910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https://e.lanbook.com/book/295910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459" w:hanging="9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Пропедевтика ортопедической стоматологии : учебное пособие / Д. В. Михальченко, В. А. Клёмин, В. И. Шемонаев [и др.]. — Волгоград : ВолгГМУ, 2024. — 180 с. — ISBN 978-5-9652-0990-3. — Текст : электронный // Лань : электронно-библиотечная система. — URL: </w:t>
            </w:r>
            <w:hyperlink r:id="rId1256" w:tooltip="https://e.lanbook.com/book/450143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https://e.lanbook.com/book/450143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459" w:hanging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 Ю. Учебное пособие по терапевтической стоматологии для студентов стоматологического факультета II и III курсов = TutorialGuide ofOperative Dentistry forDental Students ofSecond andThird Years ofEducation : на англ. яз. / Даурова Ф.Ю., Макеева М.К., Хабадзе З.С. – 2-е изд. - М. : РУДН, 2018. – 151,[1 ] с. : ил.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6"/>
                <w:tab w:val="left" w:pos="318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  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16. Кариесология и некариозные поражения = Cariology andNon-CariesLesions : учеб.пособие на англ. яз. / Даурова Ф.Ю., Кожевникова Л.А., Хабадзе З.С., Макеева М.К. - М. : РУДН, 2017. –153,[3 ] с. : ил.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17. Кариесология и некариозные поражения = Cariology and Non-Caries Lesions : учеб. пособие на английском языке / Ф. Ю. Даурова [и др.]. - 2-е изд., стер. - Москва : РУДН, 2021. - 184, [1] с. : цв.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ил. - Библиогр. : с. 179-182. - ISBN 978-5-209-10715-6.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 Пособие по эндодонтии для студентов стоматологического факультета  третьего года обучения = Tutorial Guide of  Endodontics forDental Students ofThird Years ofEducation : на англ. яз. / Даурова Ф,Ю., Хабадзе З.С., Зорян А.В. и др. - М. : РУДН, 2017. –152,[1 ] с. : ил.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459" w:hanging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 Пособие по эндодонтии для студентов стоматологического факультета третьего года обучения = Tutorial Guide of Endodontics for Dental Students of Third Year of Education : на английском языке / Ф. Ю. Даурова [и др.]. - 2-е изд., стер. - Москва : РУДН, 2021. - 153 с. : ил., цв. ил. - Библиогр.: с. 151-152. - ISBN 978-5-209-10716-3.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 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 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57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  <w:tab w:val="left" w:pos="459"/>
              </w:tabs>
              <w:ind w:left="318" w:firstLine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Взаимосвязь соматических и основных стоматологических заболеваний. Особенности ведения пациентов стоматологических клиник с коморбидной патологией=</w:t>
            </w:r>
            <w:r>
              <w:rPr>
                <w:rFonts w:ascii="Calibri" w:eastAsia="Calibri" w:hAnsi="Calibri" w:cs="Calibri"/>
                <w:color w:val="000000"/>
              </w:rPr>
              <w:t>Relationship between systemic and dental diseases. Management of dental patients with comorbidities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: учеб. пособие для студентов стом. фак. на англ. яз. - Волгоград : Изд-во ВолгГМУ, 2021. - 48 с. - Библиогр.: с. 39-43. - 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ЭБС "Букап" : [сайт]. - URL 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https://www.books-up.ru/ru/book/relationship-between-systemic-and-dental-diseases-management-of-dental-patients-with-comorbidities-15056219/</w:t>
            </w:r>
            <w:r>
              <w:rPr>
                <w:rFonts w:ascii="Calibri" w:eastAsia="Calibri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459"/>
              </w:tabs>
              <w:spacing w:after="200" w:line="253" w:lineRule="atLeast"/>
              <w:ind w:left="318" w:firstLine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Sevbitov, A. V. Introduction to Dentistry / Sevbitov A. V. - Москва : ГЭОТАР-Медиа, 2018. - 96 с. - ISBN 978-5-9704-4584-6. - Текст : электронный // ЭБС "Консультант студента" : [сайт]. - URL : </w:t>
            </w:r>
            <w:hyperlink r:id="rId1258" w:tooltip="https://www.studentlibrary.ru/book/ISBN978597044584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https://www.studentlibrary.ru/book/ISBN9785970445846.html</w:t>
              </w:r>
            </w:hyperlink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459"/>
              </w:tabs>
              <w:spacing w:after="200" w:line="253" w:lineRule="atLeast"/>
              <w:ind w:left="318" w:firstLine="42"/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17.Preclinical course of dentistry. Part I. Introduction to dentistry : textbook / eds A. V. Sevbitov, A. E. </w:t>
            </w: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lastRenderedPageBreak/>
              <w:t xml:space="preserve">Dorofeev. - Москва : ГЭОТАР-Медиа, 2024. - 184 с. - ISBN 978-5-9704-8273-5, DOI: 10.33029/9704-8273-5-ID1-2024-1-184. - Текст: электронный // ЭБС "Консультант студента" : [сайт]. URL: </w:t>
            </w:r>
            <w:hyperlink r:id="rId1259" w:tooltip="https://www.studentlibrary.ru/book/ISBN9785970482735.html" w:history="1">
              <w:r>
                <w:rPr>
                  <w:rStyle w:val="afc"/>
                  <w:rFonts w:ascii="Times New Roman" w:eastAsia="Liberation Sans" w:hAnsi="Times New Roman"/>
                  <w:sz w:val="24"/>
                  <w:szCs w:val="24"/>
                </w:rPr>
                <w:t>https://www.studentlibrary.ru/book/ISBN9785970482735.html</w:t>
              </w:r>
            </w:hyperlink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. - Режим доступа: по подписке.</w:t>
            </w:r>
          </w:p>
          <w:p w:rsidR="00994321" w:rsidRPr="001F34C5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459"/>
              </w:tabs>
              <w:spacing w:after="200" w:line="253" w:lineRule="atLeast"/>
              <w:ind w:left="318" w:firstLine="42"/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>18</w:t>
            </w:r>
            <w:r w:rsidRPr="001F34C5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. Пропедевтика ортопедической стоматологии : учебник / под ред. О. О. Янушевича. - Москва : ГЭОТАР-Медиа, 2024. - 248 с. - ISBN 978-5-9704-8061- 8, DOI: 10.33029/9704-8061-8-DEN-2024-1-248. - Электронная версия доступна на сайте ЭБС "Консультант студента" : [сайт]. URL: </w:t>
            </w:r>
            <w:hyperlink r:id="rId1260" w:tooltip="https://www.studentlibrary.ru/book/ISBN9785970480618.html" w:history="1">
              <w:r w:rsidRPr="001F34C5">
                <w:rPr>
                  <w:rStyle w:val="afc"/>
                  <w:rFonts w:ascii="Times New Roman" w:eastAsia="Liberation Sans" w:hAnsi="Times New Roman"/>
                  <w:sz w:val="24"/>
                  <w:szCs w:val="24"/>
                </w:rPr>
                <w:t>https://www.studentlibrary.ru/book/ISBN9785970480618.html</w:t>
              </w:r>
            </w:hyperlink>
            <w:r w:rsidRPr="001F34C5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94321" w:rsidRPr="001F34C5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459"/>
              </w:tabs>
              <w:spacing w:after="200" w:line="253" w:lineRule="atLeast"/>
              <w:ind w:left="318" w:firstLine="42"/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</w:pPr>
            <w:r w:rsidRPr="001F34C5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19. Пропедевтика хирургической стоматологии : учебник / под ред. Э. А. Базикяна. - Москва : ГЭОТАР-Медиа, 2025. - 352 с. - ISBN 978-5-9704-8475-3, DOI: 10.33029/9704-8475-3-PSD-2025-1-352. - Электронная версия доступна на сайте ЭБС "Консультант студента" : [сайт]. URL: </w:t>
            </w:r>
            <w:hyperlink r:id="rId1261" w:tooltip="https://www.studentlibrary.ru/book/ISBN9785970484753.html" w:history="1">
              <w:r w:rsidRPr="001F34C5">
                <w:rPr>
                  <w:rStyle w:val="afc"/>
                  <w:rFonts w:ascii="Times New Roman" w:eastAsia="Liberation Sans" w:hAnsi="Times New Roman"/>
                  <w:sz w:val="24"/>
                  <w:szCs w:val="24"/>
                </w:rPr>
                <w:t>https://www.studentlibrary.ru/book/ISBN9785970484753.html</w:t>
              </w:r>
            </w:hyperlink>
            <w:r w:rsidRPr="001F34C5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459"/>
              </w:tabs>
              <w:spacing w:after="200" w:line="253" w:lineRule="atLeast"/>
              <w:ind w:left="318" w:firstLine="42"/>
              <w:rPr>
                <w:rFonts w:ascii="Times New Roman" w:hAnsi="Times New Roman"/>
                <w:sz w:val="24"/>
                <w:szCs w:val="24"/>
              </w:rPr>
            </w:pPr>
            <w:r w:rsidRPr="001F34C5">
              <w:rPr>
                <w:rFonts w:ascii="Times New Roman" w:hAnsi="Times New Roman"/>
                <w:sz w:val="24"/>
                <w:szCs w:val="24"/>
              </w:rPr>
              <w:t>20.    Тестовые задания для текущего и итогового контроля уровня знаний по пропедевтике стоматологических заболеваний : учебное пособие / Д. В. Михальченко, Т. Ф. Данилина, В. Н. Наумова [и др.]. — Волгоград : ВолгГМУ, 2025 — Часть 2 — 2025. — 38 с. — ISBN 978-5-9652-1088-6. — Текст : электронный // Лань : электронно-</w:t>
            </w:r>
            <w:r w:rsidRPr="001F34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262" w:tooltip="https://e.lanbook.com/book/514122" w:history="1">
              <w:r w:rsidRPr="001F34C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https://e.lanbook.com/book/514122</w:t>
              </w:r>
            </w:hyperlink>
            <w:r w:rsidRPr="001F34C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2191163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зубочелюстных аномалий</w:t>
            </w:r>
            <w:bookmarkEnd w:id="74"/>
          </w:p>
        </w:tc>
        <w:tc>
          <w:tcPr>
            <w:tcW w:w="5803" w:type="dxa"/>
          </w:tcPr>
          <w:p w:rsidR="00486F2A" w:rsidRPr="00600672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1. </w:t>
            </w:r>
            <w:r w:rsidRPr="00600672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Ортодонтия. Диагностика и лечение зубочелюстно-лицевых аномалий и деформаций : учебник / Л. С. Персин - Москва : ГЭОТАР-Медиа, 2021. - 640 с. - ISBN 978-5-9704-6115-0. - Текст : электронный // ЭБС "Консультант студента" : [сайт]. - URL : </w:t>
            </w:r>
            <w:hyperlink r:id="rId1263" w:tooltip="https://www.studentlibrary.ru/book/ISBN9785970461150.html" w:history="1">
              <w:r w:rsidRPr="00600672">
                <w:rPr>
                  <w:rStyle w:val="afc"/>
                  <w:rFonts w:ascii="Times New Roman" w:eastAsia="Times New Roman" w:hAnsi="Times New Roman"/>
                  <w:color w:val="000000" w:themeColor="text1"/>
                  <w:spacing w:val="-7"/>
                  <w:sz w:val="24"/>
                  <w:szCs w:val="24"/>
                </w:rPr>
                <w:t>https://www.studentlibrary.ru/book/ISBN9785970461150.html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2. Персин Л. С. Ортодонтия. Современные методы диагностики аномалий зубов, зубных рядов и окклюзии : учебное пособие / Л. С. Персин [и др. ]. - Москва : ГЭОТАР-Медиа, 2021. - 160 с. - ISBN 978-5-9704-5966-9. - Текст : электронный // ЭБС "Консультант студента" : [сайт]. - URL : </w:t>
            </w:r>
            <w:hyperlink r:id="rId1264" w:tooltip="https://www.studentlibrary.ru/book/ISBN9785970459669.html" w:history="1">
              <w:r>
                <w:rPr>
                  <w:rStyle w:val="afc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https://www.studentlibrary.ru/book/ISBN9785970459669.html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Дмитриенко С. В. Атлас аномалий и деформаций челюстно-лицевой области : учеб. пособие для системы ППО врачей-стоматологов / Дмитриенко С. В., Краюшкин А. И., Воробьев А. А., Фомина О. Л. - М. : Мед. книга, 2006. - 94 с.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Детская терапевтическая стоматология / под ред. Леонтьева В. К. 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r:id="rId1265" w:tooltip="https://www.studentlibrary.ru/book/ISBN97859704617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Краюшкин А. И.   Методические рекомендации в практике одонтометрии 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66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         8. 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67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9. Мисетова Е. Н. Профилактическая деятельность : курс лекций / Е. Н. Мисетова. — 2-е изд., стер. — Санкт-Петербург : Лань, 2021. — 420 с. — ISBN 978-5-8114-7049-5. — Текст : электронный // Лань : электронно-библиотечная система. — URL: </w:t>
            </w:r>
            <w:hyperlink r:id="rId1268" w:tooltip="https://e.lanbook.com/book/154387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https://e.lanbook.com/book/154387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ind w:left="318" w:hanging="678"/>
              <w:rPr>
                <w:rFonts w:ascii="Arial" w:hAnsi="Arial" w:cs="Arial"/>
                <w:color w:val="82828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      10. Профилактика и лечение ретенции клыков : метод. пособие / сост.: О.П. Иванова, М.В. Вологина, В.В. Бавлакова, Н.Н. Климова ; рец.:Д.В. Михальченко ; Министерство здравоохранения РФ, Волгоградский государственный медицинский университет. - Волгоград : Издательство ВолгГМУ, 2018. - 48 с.,ил. – Текст : 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11.  Планирование программ профилактики основных стоматологических заболеваний у детей : учебно-методическое пособие /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– Текст : непосредственный.</w:t>
            </w:r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</w:p>
          <w:p w:rsidR="00994321" w:rsidRDefault="00D77787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12        </w:t>
            </w:r>
            <w:r>
              <w:rPr>
                <w:rFonts w:ascii="Arial" w:hAnsi="Arial" w:cs="Arial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. </w:t>
            </w:r>
            <w:r w:rsidR="00994321"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Персин, Л. С. Ортодонтия. Диагностика и лечение зубочелюстно-лицевых аномалий и </w:t>
            </w:r>
            <w:r w:rsidR="00994321"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деформаций : учебник / Л. С. Персин [и др. ]. - Москва : ГЭОТАР-Медиа, 2022. - 640 с. - ISBN 978-5-9704-6891-3. - Текст : электронный // ЭБС "Консультант студента" : [сайт]. - URL : </w:t>
            </w:r>
            <w:hyperlink r:id="rId1269" w:tooltip="https://www.studentlibrary.ru/book/ISBN9785970468913.html" w:history="1">
              <w:r w:rsidR="00994321" w:rsidRPr="00994321">
                <w:rPr>
                  <w:rStyle w:val="afc"/>
                </w:rPr>
                <w:t>https://www.studentlibrary.ru/book/ISBN9785970468913.html</w:t>
              </w:r>
            </w:hyperlink>
            <w:r w:rsidR="00994321"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</w:t>
            </w:r>
            <w:r w:rsid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94321" w:rsidRDefault="00994321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13       13.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 терапевтическая стоматология : национальное руководство / под ред. В. К. Леонтьева, Л. П. Кисельниковой. - 3-е изд., перераб. и доп. - Москва : ГЭОТАР-Медиа, 2025. - 960 с. - ISBN 978-5-9704-8915-4, DOI: 10.33029/9704-8915-4-DTS-2025-1-960. - Электронная версия доступна на сайте ЭБС "Консультант студента" : [сайт]. URL: </w:t>
            </w:r>
            <w:hyperlink r:id="rId1270" w:tooltip="https://www.studentlibrary.ru/book/ISBN9785970489154.html" w:history="1">
              <w:r w:rsidRPr="00994321">
                <w:rPr>
                  <w:rStyle w:val="afc"/>
                </w:rPr>
                <w:t>https://www.studentlibrary.ru/book/ISBN9785970489154.html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94321" w:rsidRDefault="00994321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         14.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Полтавченко, М. Н. Основы пропедевтической стоматологии (в помощь иностранному студенту) : учебное пособие / М. Н. Полтавченко, С. А. Хахалова, Е. В. Мокренко. — Иркутск : ИГМУ, 2025. — 119 с. — Текст : электронный // Лань : электронно-библиотечная система. — URL: </w:t>
            </w:r>
            <w:hyperlink r:id="rId1271" w:tooltip="https://e.lanbook.com/book/497357" w:history="1">
              <w:r w:rsidRPr="00994321">
                <w:rPr>
                  <w:rStyle w:val="afc"/>
                </w:rPr>
                <w:t>https://e.lanbook.com/book/497357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2C5D9C" w:rsidRDefault="00994321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        15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 Kharbanda O. P.</w:t>
            </w:r>
            <w:r w:rsidRPr="009943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Orthodontics: Diagnosis and Management of Malocclusion and Dentofacial</w:t>
            </w:r>
            <w:r w:rsidRPr="009943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Deformities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. - 3th ed. - Haryana : Elsevier, 2020.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1259 p. : il.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) :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94321" w:rsidRPr="002C5D9C" w:rsidRDefault="00994321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11       16.   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Persin, L. S. Orthodontics. Modern Methods of Diagnosing Dental Abnormalities, Dentition and Occlusion : tutorial / L. S. Persin.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2021. - 160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978-5-9704-6337-6.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272" w:tooltip="https://www.studentlibrary.ru/book/ISBN9785970463376.html" w:history="1">
              <w:r w:rsidRPr="002C5D9C">
                <w:rPr>
                  <w:rStyle w:val="afc"/>
                  <w:lang w:val="en-US"/>
                </w:rPr>
                <w:t>https://www.studentlibrary.ru/book/ISBN9785970463376.html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94321" w:rsidRDefault="00994321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        17.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Preclinical course of dentistry. Part I. Introduction to dentistry : textbook / eds A. V. Sevbitov, A. E. Dorofeev.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2024. - 184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978-5-9704-8273-5, DOI: 10.33029/9704-8273-5-ID1-2024-1-184.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Электронная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версия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сайте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URL: </w:t>
            </w:r>
            <w:hyperlink r:id="rId1273" w:tooltip="https://www.studentlibrary.ru/book/ISBN9785970482735.html" w:history="1">
              <w:r w:rsidRPr="00994321">
                <w:rPr>
                  <w:rStyle w:val="afc"/>
                </w:rPr>
                <w:t>https://www.studentlibrary.ru/book/ISBN9785970482735.html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94321" w:rsidRDefault="00994321">
            <w:pPr>
              <w:ind w:left="318" w:hanging="6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2191163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 коммунальная стоматология</w:t>
            </w:r>
            <w:bookmarkEnd w:id="75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1. Кузьмина Э. М. Профилактическая стоматология : учебник по спец. 31.05.03 "Стоматология" / Кузьмина Э. М., Янушевич О. О. ; ГБОУ ВПО "Моск. гос. мед.-стомат. ун-т" им. А. И. Евдокимова Минздрава РФ. - М. : Практ. медицина, 2016. - 543, [1] с. : цв.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7F7F7" w:fill="F7F7F7"/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2. Абдурахманов, А. И. Профилактика воспалительных заболеваний пародонта / А. И. Абдурахманов - Москва : ГЭОТАР-Медиа, 2015.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80 с. - ISBN 978-5-9704-3452-9. - Текст : электронный // ЭБС "Консультант студента" : [сайт]. - URL : </w:t>
            </w:r>
            <w:hyperlink r:id="rId1274" w:tooltip="https://www.studentlibrary.ru/book/ISBN97859704345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https://www.studentlibrary.ru/book/ISBN9785970434529.html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7F7F7" w:fill="F7F7F7"/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1275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9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Елизарова В. М. Детская терапевтическая стоматология. Руководство к практическим занятиям : учеб. пособие по спец. 060105.65 "Стоматология" / под общ. ред. Л. П. Кисельниковой, С. Ю. Страховой. - М. : ГЭОТАР-Медиа, 2012. - 288 с. Текст : непосредственный. 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9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Елизарова, В. М. Стоматология детская. Терапия : учебник / под ред. В. М. Елизаровой - Москва : Медицина, 2009. - 408 с. - ISBN 5-225-03983-9. - Текст : электронный // ЭБС "Консультант студента" : [сайт]. - URL : </w:t>
            </w:r>
            <w:hyperlink r:id="rId1276" w:tooltip="https://www.studentlibrary.ru/book/ISBN522503983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https://www.studentlibrary.ru/book/ISBN5225039839.html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9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Терапевтическая стоматология : национальное руководство / под ред. Л. А. Дмитриевой, Ю. М. Максимовского. - 2-е изд. , перераб. и доп. - Москва : ГЭОТАР-Медиа, 2021. - 888 с. (Национальные руководства). - ISBN 978-5-9704-6097-9. - Текст : электронный // ЭБС "Консультант студента" : [сайт]. - URL : </w:t>
            </w:r>
            <w:hyperlink r:id="rId1277" w:tooltip="https://www.studentlibrary.ru/book/ISBN978597046097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https://www.studentlibrary.ru/book/ISBN9785970460979.html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9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Организация и особенности проведения стоматологической диспансеризации школьников : учеб.-метод. пособие / сост.: Маслак Е. Е., Анистратова С. И., Хмызова Т. Г. и др. ; ВолгГМУ. - Волгоград : Изд-во ВолгГМУ, 2016. - 82, [2]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8. Вейсгейм Л. Д. Профилактика кариеса зубов : учеб. пособие для системы послевуз. образования по спец. 060201 - Стоматология / Вейсгейм Л. Д., Гоменюк Т. Н., Сорокоумова Г. В. и др. ; ВолгГМУ. - Волгоград : Изд-во ВолгГМУ, 2012. - 100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9. Дезинфекция и стерилизация в стоматологии : учеб. пособие / Фирсова И. В., Марымова Е. Б., Македонова Ю. А. и др. ; ВолгГМУ Минздрава РФ; [сост. : И. В. Фирсова и др.] - Волгоград : Изд-во ВолгГМУ, 2014. - 70, [2]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10. Здоровьесберегающее поведение детей в семье и профилактика стоматологических заболеваний : учеб. пособие / Деревянченко С. П., Маслак Е. Е., Денисенко Л. Н. и др. ; ВолгГМУ Минздрава РФ. - Волгоград : Изд-во ВолгГМУ, 2015. - 44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11. Влияние железодефицитной анемии на состояние полости рта у беременных женщин  : учеб. пособие для спец. 060201 - Стоматология / ВолгГМУ Минздрава РФ ; [сост. : Л. Н. Денисенко, Т. Ф. Данилина, Л. В. Ткаченко и др.] - Волгоград : Изд-во ВолгГМУ, 2015. - 31, [5]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 12. Планирование программ профилактики основных стоматологических заболеваний у детей: учебно-методическое пособие / сост.: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8" w:hanging="318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13. Планирование программ профилактики основных стоматологических заболеваний у детей 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78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 Профилактика кариеса зубов у детей дошкольного возраста : учебное пособие / авт.-сост.: Е. Е. Маслак, В. Р. Огонян, И. В. Афонина [и др.] ; рец.: Фирсова И. В., Михальченко Д. В. ; Министерство здравоохранения РФ, Волгоградский государственный медицинский университет.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79" w:tooltip="https://e.lanbook.com/book/22565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 Кабытова, М.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Профилактика и лечение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стоматологических заболеваний в период беременности : учеб.-метод. пособие / М. В. Кабытова, Н. В. Питерская ; рец.: О. Д. Байдик, Л. Ю. Островская ; Министерство здравоохранения РФ, Волгоградский государственный медицинский университет. – Волгоград : Изд-во ВолгГМУ, 2022. – 104 с. – Библиогр.: с. 101. – ISBN 978-5-9652-0784-8.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80" w:tooltip="https://e.lanbook.com/book/29588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16. The Prevention of Oral Disease / ed.: J. J. Murray , J. H. Nunn , J. Steele. - 4th ed. - New York : Oxford University Press, 2003. - 272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Hi         17. remath, SS.  Textbook of Public Health Dentistry / Hiremath SS. ; 3th ed. - Haryana : Elsevier, 2016. - 497 p. : il. - ISBN 978-81-312-4663-4.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hd w:val="clear" w:color="auto" w:fill="FFFFFF"/>
              <w:spacing w:after="160" w:line="259" w:lineRule="auto"/>
              <w:ind w:left="318" w:hanging="3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  <w:r w:rsid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4321"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Копецкий, И. С. Введение в профилактическую стоматологию : учебное пособие / И. С. Копецкий, И. А. Никольская, И. Д. Манаенкова. - Москва : ГЭОТАР-Медиа, 2023. - 216 с. - ISBN 978-5-9704-7854-7, DOI: 10.33029/9704-7854-7-KNM-2023-1-216. - Электронная версия доступна на сайте ЭБС "Консультант студента" : [сайт]. URL: https://www.studentlibrary.ru/book/ISBN9785970478547.html - Режим доступа: по подписке. - Текст: электронный</w:t>
            </w:r>
            <w:r w:rsid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94321" w:rsidRDefault="00994321">
            <w:pPr>
              <w:shd w:val="clear" w:color="auto" w:fill="FFFFFF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19. 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4321">
              <w:rPr>
                <w:rStyle w:val="biblio-record-text"/>
              </w:rPr>
              <w:t xml:space="preserve">овременные методы гигиены полости рта у детей : учебно-методическое пособие / Д. Н. Мишин, А. В. </w:t>
            </w:r>
            <w:r w:rsidRPr="00994321">
              <w:rPr>
                <w:rStyle w:val="biblio-record-text"/>
              </w:rPr>
              <w:lastRenderedPageBreak/>
              <w:t xml:space="preserve">Атаян, М. Мазлум, Е. В. Кунова. — Рязань : РязГМУ, 2024. — 63 с. — Текст : электронный // Лань : электронно-библиотечная система. — URL: </w:t>
            </w:r>
            <w:hyperlink r:id="rId1281" w:tooltip="https://e.lanbook.com/book/484244" w:history="1">
              <w:r w:rsidRPr="00994321">
                <w:rPr>
                  <w:rStyle w:val="afc"/>
                  <w:color w:val="auto"/>
                </w:rPr>
                <w:t>https://e.lanbook.com/book/484244</w:t>
              </w:r>
            </w:hyperlink>
            <w:r w:rsidRPr="00994321">
              <w:rPr>
                <w:rStyle w:val="biblio-record-text"/>
              </w:rPr>
              <w:t xml:space="preserve">  — Режим доступа: для авториз. </w:t>
            </w:r>
            <w:r w:rsidRPr="00FF05A9">
              <w:rPr>
                <w:rStyle w:val="biblio-record-text"/>
              </w:rPr>
              <w:t>пользователе</w:t>
            </w:r>
            <w:r w:rsidR="00D77787" w:rsidRPr="00FF05A9">
              <w:rPr>
                <w:rStyle w:val="biblio-record-text"/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994321" w:rsidRDefault="00D77787">
            <w:pPr>
              <w:ind w:left="318" w:hanging="6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2191163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 и наркология</w:t>
            </w:r>
            <w:bookmarkEnd w:id="76"/>
          </w:p>
        </w:tc>
        <w:tc>
          <w:tcPr>
            <w:tcW w:w="5803" w:type="dxa"/>
          </w:tcPr>
          <w:p w:rsidR="00994321" w:rsidRDefault="00FF0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D77787" w:rsidRPr="00FF05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1282" w:tooltip="https://www.studentlibrary.ru/book/ISBN9785970467398.html" w:history="1">
              <w:r w:rsidR="00D77787" w:rsidRPr="00FF05A9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https://www.studentlibrary.ru/book/ISBN9785970467398.html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Психиатрия / Цыганков Б.Д., Овсянников С.А. - М. : ГЭОТАР-Медиа, 2021. - 544 с. - ISBN 978-5-9704-6053-5. - Текст : электронный // ЭБС "Консультант студента" : [сайт]. - URL : </w:t>
            </w:r>
            <w:hyperlink r:id="rId1283" w:tooltip="https://www.studentlibrary.ru/book/ISBN97859704605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https://www.studentlibrary.ru/book/ISBN9785970460535.html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Общая психопатология учеб. пособие для спец. : 060101 65 - Лечебное дело, 060103 65 - Педиатрия, 060201 (060105) 65 - Стоматология, 060105 (060104) 65 - Медико-профилактическое дело / Поплавская О. В., Осадший Ю. Ю. ; Минздрав РФ, ВолгГМУ. - Волгоград : Изд-во ВолгГМУ, 2013. - 90, [6] с.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84"/>
                <w:tab w:val="left" w:pos="918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Клиника интеллектуальных нарушений : учеб. пособие по спец. 060101 65 - "Леч. дело", 060103 65 - "Педиатрия", 060105 (060104) 65 - "Мед.-профил. дело", 060201 (060105) 65 - "Стоматология" / Тараканова Е. А. ; Минздрав РФ, ВолгГМУ, Каф. психиатрии, наркологии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психотерапии с кур. психиатрии и психиатрии-наркологии ФУВ. - Волгоград : Изд-во ВолгГМУ, 2013. - 98, [2] с. 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Оруджев Н. Я. Клиническое применение психотропных средств : учеб. пособие для спец. : 060101 65 - Леч. дело, 060103 65 - Педиатрия, 060105 65 - Мед.-профил. дело, 060201 (060105) 65 - Стоматология / Оруджев Н. Я., Тараканова Е. А. ; Минздрав РФ, ВолгГМУ. - Волгоград : Изд-во ВолгГМУ, 2013. - 100 с.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84"/>
                <w:tab w:val="left" w:pos="9180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Тараканова Е. А. Органические заболевания головного мозга : систематика, диагностика, клиника, лечение : учеб. пособие для спец. : 060101 65 - Леч. дело, 060103 65 - Педиатрия, 060105 (060104) 65 - Мед.-профил. дело, 060201 (060105) 65 - Стоматология / Тараканова Е. А. ; Минздрав РФ, ВолгГМУ. - Волгоград : Изд-во ВолгГМУ, 2013. - 57, [3] с.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Иванец Н. Н. Наркология : учебное пособие / Иванец Н.Н., Тюльпин Ю.Г., Кинкулькина М.А. - М. : ГЭОТАР-Медиа, 2011. - 240 с. - ISBN 978-5-9704-2068-3. - Текст : электронный // ЭБС "Консультант студента" : [сайт]. - URL : </w:t>
            </w:r>
            <w:hyperlink r:id="rId1284" w:tooltip="https://www.studentlibrary.ru/book/ISBN97859704206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https://www.studentlibrary.ru/book/ISBN9785970420683.html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 Психиатрия и наркология : учебник / Иванец Н.Н., Тюльпин Ю.Г, Чирко В.В., Кинкулькина М.А. - М. : ГЭОТАР-Медиа, 2012. – 832 с. - ISBN 978-5-9704-1167-4. - Текст : электронный // ЭБС "Консультант студента" : [сайт]. - URL : </w:t>
            </w:r>
            <w:hyperlink r:id="rId1285" w:tooltip="https://www.studentlibrary.ru/book/ISBN978597041167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https://www.studentlibrary.ru/book/ISBN9785970411674.html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9. Шабанов П. Д. Наркология : руководство / Шабанов П.Д. – 2-е изд., перераб. и доп. - М. : ГЭОТАР-Медиа, 2015. - 832 с. - (Библиотека врача-специалиста). - ISBN 978-5-9704-3187-0. - Текст : электронный // ЭБС "Консультант студента" : [сайт]. - URL : </w:t>
            </w:r>
            <w:hyperlink r:id="rId1286" w:tooltip="https://www.studentlibrary.ru/book/ISBN97859704318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https://www.studentlibrary.ru/book/ISBN9785970431870.html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426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10.Наркология : (в таблицах и схемах) [Текст] : учеб.-метод. пособие / Ростовщиков В. В., Усачёв А. А. ; Минздравсоцразвития, ВолГМУ. - Волгоград : ВолГМУ, 2009. - 116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Нарушения адаптации лиц, перенесших алкогольные психозы  : учебно-метод. пособие / Оруджев Н. Я., Тараканова Е. А. ; Минздравсоцразвития РФ. - Волгоград : Изд-во ВолГМУ, 2009. - 72 с. : ил.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426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 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ВолГМУ, 2009. - 73 с.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 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Оруджев Я. С., Оруджев Н. Я., Рыбак В. А. ; Минздравсоцразвития РФ. - Волгоград : Изд-во ВолгГМУ, 2009. - 148 с. - Текст : непосредственный.</w:t>
            </w:r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Методические рекомендации для подготовки к практическим занятиям по дисциплине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"Психиатрия и наркология" для студентов стоматологического факультета. Ч. 1 (с приложениями) / Н. Я. Оруджев [и др.] ; ВолгГМУ Минздрава РФ. - Волгоград : Изд-во ВолгГМУ, 2016. - 79, [1] с. - Текст : непосредственный</w:t>
            </w:r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Оруджев [и др.] ; ВолгГМУ Минздрва РФ. - Волгоград : Изд-во ВолгГМУ, 2016. - 93, [3] с. - Текст : непосредственный</w:t>
            </w:r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16. Scully J.H.   Psychiatry / J. H. Scully. - 4th ed. - Philadelphia : Lippincott Williams &amp; Wilkins, 2001. - 339 p. - (NMS).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17. Tsygankov, B. D. Psychiatry : textbook / B. D. Tsygankov, S. A. Ovsyannikov. - Moscow : GEOTAR-Media, 2022. - 464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- ISBN 978-5-9704-6515-8.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]. - URL: </w:t>
            </w:r>
            <w:hyperlink r:id="rId1287" w:tooltip="https://www.studentlibrary.ru/book/ISBN9785970465158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  <w:lang w:val="en-US"/>
                </w:rPr>
                <w:t>https://www.studentlibrary.ru/book/ISBN9785970465158.html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18. Tsygankov, B. D. Psychiatry : textbook / B. D. Tsygankov, S. A. Ovsyannikov. - Moscow : GEOTAR-Media, 2022. - 464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. - ISBN 978-5-9704-6515-8.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]. - URL</w:t>
            </w:r>
            <w:r>
              <w:rPr>
                <w:rFonts w:ascii="Liberation Sans" w:eastAsia="Liberation Sans" w:hAnsi="Liberation Sans" w:cs="Liberation Sans"/>
                <w:color w:val="333333"/>
                <w:sz w:val="20"/>
                <w:lang w:val="en-US"/>
              </w:rPr>
              <w:t xml:space="preserve">: </w:t>
            </w:r>
            <w:hyperlink r:id="rId1288" w:tooltip="https://www.studentlibrary.ru/book/ISBN9785970465158.html" w:history="1">
              <w:r>
                <w:rPr>
                  <w:rStyle w:val="afc"/>
                  <w:rFonts w:ascii="Liberation Sans" w:eastAsia="Liberation Sans" w:hAnsi="Liberation Sans" w:cs="Liberation Sans"/>
                  <w:color w:val="0563C1"/>
                  <w:sz w:val="20"/>
                  <w:u w:val="none"/>
                  <w:lang w:val="en-US"/>
                </w:rPr>
                <w:t>https://www.studentlibrary.ru/book/ISBN9785970465158.html</w:t>
              </w:r>
            </w:hyperlink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Основы суицидологии : учебное пособие для студентов старших курсов / И.И. Замятина, Н.С. Бабайцева, О.В. Поплавская ; Министерство Здравоохранения Российской Федерации,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Изд-во ВолгГМУ, 2023. – 126 с. - Текст : непосредственный.</w:t>
            </w:r>
          </w:p>
          <w:p w:rsidR="00994321" w:rsidRDefault="00D77787">
            <w:pPr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Роль постковидного синдрома в нейропсихической дисфункции : учебное пособие для студентов старших курсов / И.И. Замятина, Н.С. Бабайцева, О.В. Поплавская ; Министерство Здравоохранения Российской Федерации, Волгоградский государственный медицинский университет. - Волгоград : Изд-во ВолгГМУ, 2023. – 65 с. –  Текст : непосредственный.</w:t>
            </w:r>
          </w:p>
          <w:p w:rsidR="00994321" w:rsidRDefault="00994321">
            <w:pPr>
              <w:spacing w:after="160" w:line="259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1289" w:tooltip="https://www.studentlibrary.ru/book/ISBN9785970483879.html" w:history="1">
              <w:r w:rsidRPr="00994321">
                <w:rPr>
                  <w:rStyle w:val="afc"/>
                </w:rPr>
                <w:t>https://www.studentlibrary.ru/book/ISBN9785970483879.html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spacing w:after="160" w:line="259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Психиатрия и наркология : учебник для стоматологов / Б. Д. Цыганков, С. А. Овсянников, И. А. Пастух, А. И. Тюнева. - Москва : ГЭОТАР-Медиа, 2026. - 432 с. - ISBN 978-5-9704-9470-7, DOI: 10.33029/9704-9470-7-PSIN-2026-1-432. - Электронная версия доступна на сайте ЭБС "Консультант студента" : [сайт]. URL: </w:t>
            </w:r>
            <w:hyperlink r:id="rId1290" w:tooltip="https://www.studentlibrary.ru/book/ISBN9785970494707.html" w:history="1">
              <w:r w:rsidRPr="00994321">
                <w:rPr>
                  <w:rStyle w:val="afc"/>
                </w:rPr>
                <w:t>https://www.studentlibrary.ru/book/ISBN9785970494707.html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4321" w:rsidRDefault="00994321">
            <w:p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2191163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  <w:bookmarkEnd w:id="77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Лукацкий М. А. Психология : учебник / Лукацкий М. А., Остренкова М. Е. - 3-е изд., испр. и доп. - М. : ГЭОТАР-Медиа, 2017. - 704 с. (Психологический компендиум врача). - ISBN 978-5-9704-4084-1. - Текст : электронный // ЭБС "Консультант студента" : [сайт]. - URL : </w:t>
            </w:r>
            <w:hyperlink r:id="rId1291" w:tooltip="https://www.studentlibrary.ru/book/ISBN97859704408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https://www.studentlibrary.ru/book/ISBN9785970440841.html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 и педагогика : учеб.-метод. пособие для студентов мед. вузов / М.Е. Волчанский, В.В. Деларю, В.В. Болучевская и др. – 3-е изд., доп. и перераб. – Волгоград : Изд-во ВолгГМУ, 2018. - 239, [1]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Кроль В. М. Психология и педагогика : учебное пособие / Кроль В. М. - М. : Абрис, 2012. - 432 с. - ISBN 978-5-4372-0043-8. - Текст : электронный // ЭБС "Консультант студента" : [сайт]. - URL : </w:t>
            </w:r>
            <w:hyperlink r:id="rId1292" w:tooltip="https://www.studentlibrary.ru/book/ISBN978543720043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https://www.studentlibrary.ru/book/ISBN9785437200438.html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Артюхина А. И. Педагогика : учеб.-метод. пособие для студентов по направлению подготовки 050100 "Педагогическое образование" / А. И. Артюхина, В. И. Чумаков ; ВолгГМУ Минздрава РФ. - Волгоград : Изд-во ВолгГМУ, 2014. - 314, [2] с. : ил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Габай Т. В. Педагогическая психология : учеб. пособие / Т. В. Габай. - 5-е изд., стер. - М. : Академия, 2010. - 240 с. : ил. - (Высшее профессиональное образование) (Психология).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Психология для стоматологов : учебник / под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ред. Н. В. Кудрявой ; [авт. кол.: Н. В. Кудрявая, Е. В. Анашкина, К. В. Зорин и др.]. - М. : ГЭОТАР-Медиа, 2007. - 400 с. - ISBN 978-5-9704-0511-6. - Текст : электронный // ЭБС "Консультант студента" : [сайт]. - URL: </w:t>
            </w:r>
            <w:hyperlink r:id="rId1293" w:tooltip="https://www.studentlibrary.ru/book/ISBN97859704051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https://www.studentlibrary.ru/book/ISBN9785970405116.html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1 — 2019. — 149 с. — Текст : электронный // Лань : электронно-библиотечная система. — URL: </w:t>
            </w:r>
            <w:hyperlink r:id="rId1294" w:tooltip="https://e.lanbook.com/book/139110" w:history="1">
              <w:r>
                <w:rPr>
                  <w:rStyle w:val="afc"/>
                  <w:rFonts w:ascii="Times New Roman" w:hAnsi="Times New Roman"/>
                  <w:iCs/>
                  <w:sz w:val="24"/>
                  <w:szCs w:val="24"/>
                </w:rPr>
                <w:t>https://e.lanbook.com/book/139110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2 — 2019. — 129 с. — Текст : электронный // Лань : электронно-библиотечная система. — URL: </w:t>
            </w:r>
            <w:hyperlink r:id="rId1295" w:tooltip="https://e.lanbook.com/book/139111" w:history="1">
              <w:r>
                <w:rPr>
                  <w:rStyle w:val="afc"/>
                  <w:rFonts w:ascii="Times New Roman" w:hAnsi="Times New Roman"/>
                  <w:iCs/>
                  <w:sz w:val="24"/>
                  <w:szCs w:val="24"/>
                </w:rPr>
                <w:t>https://e.lanbook.com/book/139111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Болучевская В. В.   Психология и педагогика=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Российской Федерации, Волгоградский государственный медицинский университет. - Волгоград : Изд-во ВолгГМУ, 2021. - 204 c.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Болучевская В. В.   Психология и педагогика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96" w:tooltip="https://www.books-up.ru/ru/book/psychology-and-pedagogy-12472125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https://www.books-up.ru/ru/book/psychology-and-pedagogy-12472125/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  <w:r>
              <w:rPr>
                <w:rFonts w:eastAsia="Liberation Sans" w:cs="Liberation Sans"/>
                <w:color w:val="333333"/>
              </w:rPr>
              <w:t>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Новгородцева, И. В. Педагогика в медицине / И. В. Новгородцева - Москва : ФЛИНТА, 2022. - 105 с. - ISBN 978-5-9765-1281-8. - Текст : электронный // ЭБС "Консультант студента" : [сайт]. - URL : </w:t>
            </w:r>
            <w:hyperlink r:id="rId1297" w:tooltip="https://www.studentlibrary.ru/book/ISBN9785976512818.html" w:history="1">
              <w:r w:rsidRPr="00FF05A9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https://www.studentlibrary.ru/book/ISBN9785976512818.html</w:t>
              </w:r>
            </w:hyperlink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Электронная версия доступна на сайте ЭБС "Консультант студента" : [сайт]. URL: </w:t>
            </w:r>
            <w:hyperlink r:id="rId1298" w:tooltip="https://www.studentlibrary.ru/book/ISBN9785970479537.html" w:history="1">
              <w:r w:rsidRPr="00FF05A9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https://www.studentlibrary.ru/book/ISBN9785970479537.html</w:t>
              </w:r>
            </w:hyperlink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2191163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съемное протезирование стоматологических больных</w:t>
            </w:r>
            <w:bookmarkEnd w:id="78"/>
          </w:p>
        </w:tc>
        <w:tc>
          <w:tcPr>
            <w:tcW w:w="5803" w:type="dxa"/>
          </w:tcPr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Ортопедическая стоматология : учебник / под ред. Каливраджияна Э. С. , Лебеденко И. Ю. , Брагина Е. А. и др. - Москва : ГЭОТАР-Медиа, 2020. - 800 с. - ISBN 978-5-9704-5272-1. - Текст : электронный // ЭБС "Консультант студента" : [сайт]. - URL : </w:t>
            </w:r>
            <w:hyperlink r:id="rId1299" w:tooltip="https://www.studentlibrary.ru/book/ISBN978597045272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2721.html</w:t>
              </w:r>
            </w:hyperlink>
          </w:p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Руководство по стоматологическому материаловедению: учеб. пособие для студентов мед. вузов по спец. 060105 "Стоматология" / Абакаров С. И., Брагин Е. А., Голубев Н. А. и др. ; под ред. Э. С. Каливраджияна, Е. А. Брагина. - М. : МИА, 2013. - 299, [5] с. : ил.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Пчелин И. Ю. Протезирование встречных концевых дефектов зубных рядов: учеб. пособие для спец. 160105 - Стоматология / Пчелин И.Ю., Тимачева Т. Б., Шемонаев В. И.; ВолгГМУ Минздрава РФ. – Волгоград: Изд-во ВолгГМУ, 2013. - 61, [3] с.: ил. - Текст : непосредственный.</w:t>
            </w:r>
          </w:p>
          <w:p w:rsidR="00994321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56.  Основы технологии зубного протезирования. Т. 1 : учебник : в 2 т. / С. И. Абакаров [и др.] ; под ред. Э. С. Каливраджияна. - Москва : ГЭОТАР-Медиа, 2022. - 576 с. - ISBN 978-5-9704-7475-4. - Текст : электронный // ЭБС "Консультант студента" : [сайт]. - URL : </w:t>
            </w:r>
            <w:hyperlink r:id="rId1300" w:tooltip="https://www.studentlibrary.ru/book/ISBN97859704747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Основы технологии зубного протезирования. Т. 2 : учебник : в 2 т. / Е. А. Брагин [и др.] ; под ред. Э. С. Каливраджияна. - Москва : ГЭОТАР-Медиа, 2022. - Т. 2. - 392 с. : ил. - ISBN 978-5-9704-7476-1. - Текст : электронный // ЭБС "Консультант студента" : [сайт]. - URL : </w:t>
            </w:r>
            <w:hyperlink r:id="rId1301" w:tooltip="https://www.studentlibrary.ru/book/ISBN978597047476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 Лебеденко, И. Ю. Ортопедическая стоматология / под ред. И. Ю. Лебеденко, С. Д. Арутюнова, А. Н. Ряховского - Москва : ГЭОТАР-Медиа, 2019. - 824 с. (Национальные руководства) - ISBN 978-5-9704-4948-6. - Текст : электронный // ЭБС "Консультант студента" : [сайт]. - URL : </w:t>
            </w:r>
            <w:hyperlink r:id="rId1302" w:tooltip="https://www.studentlibrary.ru/book/ISBN97859704494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https://www.studentlibrary.ru/book/ISBN9785970449486.html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 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 Миронова, М. Л. Съемные протезы : учеб. пособие / М. Л. Миронова. - Москва : ГЭОТАР-Медиа, 2016. - 464 с. - ISBN 978-5-9704-3718-6.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  -Текст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12. Грачев, Д.В. Основы протезирования с опорой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на дентальные имплантаты : учебное пособие / Д.В.Грачев, В.И.Шемонаев, А.А.Лукьяненко. – Волгоград : Изд-во ВолгГМУ, 2020. – 84 с.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13. Грачёв, Д. В. Основы протезирования с опорой на дентальные имплантаты : учебное пособие / Д. В. Грачёв. — Волгоград : ВолгГМУ, 2020. — 84 с. — Текст : электронный // Лань : электронно-библиотечная система. — URL: </w:t>
            </w:r>
            <w:hyperlink r:id="rId1303" w:tooltip="https://e.lanbook.com/book/179566" w:history="1">
              <w:r>
                <w:rPr>
                  <w:rStyle w:val="afc"/>
                  <w:rFonts w:ascii="Times New Roman" w:eastAsia="Arial" w:hAnsi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14. Конструирование искусственных зубных рядов в артикуляторе : учебное пособие / И.Ю. Пчелин, И.В. Линчеко, В.И. Шемонаев. – Волгоград : Изд-во ВолгГМУ, 2021. - 120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 Жулев Е. Н. Частичные съемные протезы : (теория, клиника и лабораторная техника) : рук-во для врачей / Жулев Е. Н. - 2-е изд., испр. - М. : МИА, 2011. - 418, [6] с. : ил.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 Ортопедическая стоматология. Прикладное материаловедение : учебник для  студентов мед. вузов, обучающихся по спец. стоматология / Трезубов В. Н., Мишнёв Л. М., Жулёв Е. Н., Трезубов В. В. ; под ред. В. Н. Трезубова. - 5-е изд., испр. и доп. - М. : МЕДпресс-информ, 2011. – 372, [12]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17. 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 — Текст : электронный // Лань : электронно-библиотечная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система. — URL: </w:t>
            </w:r>
            <w:hyperlink r:id="rId1304" w:tooltip="https://e.lanbook.com/book/250082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 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 — Текст : электронный // Лань : электронно-библиотечная система. — URL: </w:t>
            </w:r>
            <w:hyperlink r:id="rId1305" w:tooltip="https://e.lanbook.com/book/295769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 Фонетические и эстетические аспекты ортопедического лечения стоматологических больных : учебное пособие / А. В. Машков, В. И. Шемонаев, А. В. Лашакова, С. М. Гаценко. — Волгоград : ВолгГМУ, 2022. — 84 с. — ISBN 978-5-9652-0719-0. — Текст : электронный // Лань : электронно-библиотечная система.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URL: </w:t>
            </w:r>
            <w:hyperlink r:id="rId1306" w:tooltip="https://e.lanbook.com/book/29580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https://e.lanbook.com/book/295802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18"/>
              </w:tabs>
              <w:spacing w:before="60" w:after="45" w:line="300" w:lineRule="atLeast"/>
              <w:ind w:left="360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 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Основы стоматологического материаловедения : учебное пособие / В. И. Шемонаев, В. А. Клёмин, Т. Б. Тимачева [и др.]. – Волгоград : Изд-во ВолгГМУ, 2023 г. – 256 с. - ISBN 978-5-9652-0935-4.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07" w:tooltip="https://e.lanbook.com/book/4189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18"/>
              </w:tabs>
              <w:spacing w:before="60" w:after="45" w:line="300" w:lineRule="atLeast"/>
              <w:ind w:left="36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Dental materials science : textbook / edited by S. N. Razumova. - Москва : ГЭОТАР-Медиа, 2025. - 168 с. - ISBN978-5-9704-8884-3, DOI: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10.33029/9704-8884-3-DMS-2025-1-168. - Электронная версия доступна на сайте ЭБС "Консультант студента" : [сайт]. URL: </w:t>
            </w:r>
            <w:hyperlink r:id="rId1308" w:tooltip="https://www.studentlibrary.ru/book/ISBN9785970488843.html" w:history="1">
              <w:r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https://www.studentlibrary.ru/book/ISBN9785970488843.html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22. 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1309" w:tooltip="https://e.lanbook.com/book/459605" w:history="1">
              <w:r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https://e.lanbook.com/book/459605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23. Kazantseva, T. V. Maxillofacial prosthetics : учебное пособие / T. V. Kazantseva, T. V. Furtsev, Y. V. Chizhov ; translators M. V. Trossel, O. A. Gavrilyuk. — Красноярск : КрасГМУ им. проф. В.Ф. Войно-Ясенецкого, 2023. — 106 с. — Текст : электронный // Лань : электронно-библиотечная система. — URL: </w:t>
            </w:r>
            <w:hyperlink r:id="rId1310" w:tooltip="https://e.lanbook.com/book/459212" w:history="1">
              <w:r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https://e.lanbook.com/book/459212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Pr="00FF05A9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24. </w:t>
            </w:r>
            <w:r w:rsidRPr="00FF0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Зубопротезная техника : учебник / Т. И. Ибрагимов, И. В. Золотницкий, С. Д. Арутюнов [и др.]. - 3-е изд., перераб. и доп. - Москва : ГЭОТАР-Медиа, 2024. - 400 с. - ISBN 978-5-9704-8218-6, DOI: 10.33029/9704-8218-6-ZPT-2024-1-400. - Электронная версия доступна на сайте ЭБС "Консультант студента" : [сайт]. URL: </w:t>
            </w:r>
            <w:hyperlink r:id="rId1311" w:tooltip="https://www.studentlibrary.ru/book/ISBN9785970482186.html" w:history="1">
              <w:r w:rsidRPr="00FF05A9"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https://www.studentlibrary.ru/book/ISBN9785970482186.html</w:t>
              </w:r>
            </w:hyperlink>
            <w:r w:rsidRPr="00FF0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FF05A9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25. Основы технологии зубного протезирования : учебник / А. Е. Брагин, Е. А. Брагин, М. В. Гоман [и др.] ; под ред. Э. С. Каливраджияна, Е. А. Брагина. - 2-е изд., перераб. и сокр. - Москва : ГЭОТАР-Медиа, 2024. - 720 с. - ISBN 978-5-9704-8012-0, DOI: 10.33029/9704-8012-0-OSN-2024-1-720. - Электронная версия доступна на сайте ЭБС "Консультант студента" : [сайт]. URL: </w:t>
            </w:r>
            <w:hyperlink r:id="rId1312" w:tooltip="https://www.studentlibrary.ru/book/ISBN9785970480120.html" w:history="1">
              <w:r w:rsidRPr="00FF05A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https://www.studentlibrary.ru/book/ISBN9785970480120.html</w:t>
              </w:r>
            </w:hyperlink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FF05A9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26. Малолеткова А. А. Complex removable prosthetics for dental patients = Сложное съемное протезирование стоматологических больных : учебное пособие для студентов : a tutorial for students / А. А. Малолеткова, А. Н. Пархоменко, В. И. Шемонаев. - Волгоград : ВолгГМУ, 2025. - 52 c. - Текст : электронный // ЭБС "Букап" : [сайт]. - URL : </w:t>
            </w:r>
            <w:hyperlink r:id="rId1313" w:tooltip="https://www.books-up.ru/ru/book/complex-removable-prosthetics-for-dental-patients-19560035/" w:history="1">
              <w:r w:rsidRPr="00FF05A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https://www.books-up.ru/ru/book/complex-removable-prosthetics-for-dental-patients-19560035/</w:t>
              </w:r>
            </w:hyperlink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 w:rsidP="00FF0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27. </w:t>
            </w:r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дентальной имплантологии   : учеб. пособие / С. Ю. Иванов [и др. ]. - Москва : ГЭОТАР-Медиа, 2017. - 152 с. - ISBN 978-5-9704-3983-8. - Текст : электронный // ЭБС "Консультант студента" : [сайт]. - URL : </w:t>
            </w:r>
            <w:hyperlink w:history="1">
              <w:r w:rsidRPr="00FF05A9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https://www.studentlibrary.ru/book/ISBN9785970439</w:t>
              </w:r>
              <w:r w:rsidRPr="00FF05A9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838.html</w:t>
              </w:r>
            </w:hyperlink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2191163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подход к диагностике и лечению кариеса зубов у детей в международной практике</w:t>
            </w:r>
            <w:bookmarkEnd w:id="79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терапевтическая стоматология / под ред. Леонтьева В. К. , Кисельниковой Л. П. - Москва : ГЭОТАР-Медиа, 2021. - 952 с. -- ISBN 978-5-9704-6173-0. - Текст : электронный // ЭБС "Консультант студента" : [сайт]. - URL : </w:t>
            </w:r>
            <w:hyperlink r:id="rId1314" w:tooltip="https://www.studentlibrary.ru/book/ISBN97859704617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профилактики и лечения кариеса 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1315" w:tooltip="https://www.studentlibrary.ru/book/ISBN97859704604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https://www.studentlibrary.ru/book/ISBN9785970460467.html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детского возраста : в 3 ч. Ч. 1. Терапия : учебник / В. М. Елизарова [и др. ]. - 2-е изд., перераб. и доп. - Москва : ГЭОТАР-Медиа, 2016. - 480 с. - ISBN 978-5-9704-3552-6. - Текст : электронный // ЭБС "Консультант студента" : [сайт]. - URL : </w:t>
            </w:r>
            <w:hyperlink r:id="rId1316" w:tooltip="https://www.studentlibrary.ru/book/ISBN97859704355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https://www.studentlibrary.ru/book/ISBN9785970435526.html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стоматология 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1317" w:tooltip="https://www.studentlibrary.ru/book/ISBN97859704531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стоматология. Болезни зубов :  3 ч. Ч. 1. : учебник / под ред. Е. А. Волкова, О. О. вЯнушевича - Москва : ГЭОТАР-Медиа, 2016. - 168 с. - ISBN 978-5-9704-3619-6. - Текст : электронный // ЭБС "Консультант студента" : [сайт]. - URL : </w:t>
            </w:r>
            <w:hyperlink r:id="rId1318" w:tooltip="https://www.studentlibrary.ru/book/ISBN97859704361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общ. ред. Ю. М. Максимовского. - Москва : ГЭОТАР-Медиа, 2021. - 480 с. - 480 с. - ISBN 978-5-9704-6055-9. - Текст : электронный // ЭБС "Консультант студента" : [сайт]. - URL : </w:t>
            </w:r>
            <w:hyperlink r:id="rId1319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</w:p>
          <w:p w:rsidR="00486F2A" w:rsidRDefault="00994321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94321">
              <w:rPr>
                <w:rFonts w:ascii="Times New Roman" w:hAnsi="Times New Roman"/>
                <w:sz w:val="24"/>
                <w:szCs w:val="24"/>
              </w:rPr>
              <w:t xml:space="preserve">Копецкий, И. С. Клиническое материаловедение в детской стоматологии : учебное пособие / И. С. Копецкий, И. А. Никольская, И. Д. Кондратенко. - Москва : ГЭОТАР-Медиа, 2024. - 208 с. - ISBN 978-5-9704-8543-9, DOI: 10.33029/9704-8543-9-КMS-2024-1-208. - Электронная версия доступна на сайте ЭБС "Консультант студента" : [сайт]. URL: </w:t>
            </w:r>
            <w:hyperlink r:id="rId1320" w:tooltip="https://www.studentlibrary.ru/book/ISBN9785970485439.html" w:history="1">
              <w:r w:rsidRPr="00994321">
                <w:rPr>
                  <w:rStyle w:val="afc"/>
                </w:rPr>
                <w:t>https://www.studentlibrary.ru/book/ISBN9785970485439.html</w:t>
              </w:r>
            </w:hyperlink>
            <w:r w:rsidRPr="0099432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shd w:val="clear" w:color="auto" w:fill="FFFFFF"/>
              <w:spacing w:after="160" w:line="259" w:lineRule="auto"/>
              <w:ind w:left="743" w:hanging="383"/>
              <w:rPr>
                <w:rFonts w:eastAsia="Times New Roman" w:cs="Arial"/>
                <w:sz w:val="24"/>
                <w:szCs w:val="24"/>
              </w:rPr>
            </w:pP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8.  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Детская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терапевтическая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стоматология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: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национальное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руководство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/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под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ред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К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Леонтьева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,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Л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П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Кисельниковой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 - 3-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е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изд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.,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перераб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и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доп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-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Москва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: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ГЭОТАР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-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Медиа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, 2025. - 960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- ISBN 978-5-9704-8915-4, DOI: 10.33029/9704-8915-4-DTS-2025-1-960. -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Электронная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версия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доступна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на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сайте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ЭБС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"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Консультант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студента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" : [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сайт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]. URL: </w:t>
            </w:r>
            <w:hyperlink r:id="rId1321" w:tooltip="https://www.studentlibrary.ru/book/ISBN9785970489154.html" w:history="1">
              <w:r w:rsidRPr="00994321">
                <w:rPr>
                  <w:rStyle w:val="afc"/>
                  <w:color w:val="auto"/>
                </w:rPr>
                <w:t>https://www.studentlibrary.ru/book/ISBN9785970489154.html</w:t>
              </w:r>
            </w:hyperlink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. -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Режим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доступа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: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по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подписке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-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Текст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: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  <w:p w:rsidR="00994321" w:rsidRDefault="00994321">
            <w:pPr>
              <w:shd w:val="clear" w:color="auto" w:fill="FFFFFF"/>
              <w:spacing w:after="160" w:line="259" w:lineRule="auto"/>
              <w:ind w:left="743" w:hanging="383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9. </w:t>
            </w:r>
            <w:r w:rsidRPr="00994321">
              <w:rPr>
                <w:rFonts w:ascii="Arial" w:eastAsia="Times New Roman" w:hAnsi="Arial" w:cs="Arial"/>
                <w:color w:val="333333"/>
                <w:lang w:eastAsia="ru-RU"/>
              </w:rPr>
              <w:t>Modern approach to the diagnosis and treatment of dental caries in children in international practice = Современный подход к диагностике и лечению кариеса зубов у детей в международной практике : учебное пособие : tutorial / Е. Е. Маслак, Н. В. Шаковец, Н. В. Матвиенко и др. - Волгоград : ВолгГМУ, 2025. - 116 c. - ISBN 9785965210879. - Текст : электронный // ЭБС "Букап" : [сайт]. - URL : https://www.books-up.ru/ru/book/modern-approach-to-the-diagnosis-and-treatment-of-dental-caries-in-children-in-international-practice-19516519/ - Режим доступа : по подписке.</w:t>
            </w:r>
          </w:p>
          <w:p w:rsidR="00994321" w:rsidRDefault="00D77787">
            <w:pPr>
              <w:shd w:val="clear" w:color="auto" w:fill="FFFFFF"/>
              <w:ind w:left="743" w:hanging="3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br/>
            </w:r>
          </w:p>
        </w:tc>
        <w:tc>
          <w:tcPr>
            <w:tcW w:w="2386" w:type="dxa"/>
          </w:tcPr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2191163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Сопротивление стоматологических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и биомеханика зубочелюстного сегмента</w:t>
            </w:r>
            <w:bookmarkEnd w:id="80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Митрофаненко, В. П. Анатомия, физиология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биомеханика зубочелюстной системы : учебное пособие / В. П. Митрофаненко. — 2-е изд., испр. — Санкт-Петербург : Лань, 2016. — 304 с. — ISBN 978-5-8114-2030-8. — Текст : электронный // Лань : электронно-библиотечная система. — URL: </w:t>
            </w:r>
            <w:hyperlink r:id="rId1322" w:tooltip="https://e.lanbook.com/book/89948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https://e.lanbook.com/book/89948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URL: </w:t>
            </w:r>
            <w:hyperlink r:id="rId1323" w:tooltip="https://www.studentlibrary.ru/book/ISBN97859704352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https://www.studentlibrary.ru/book/ISBN9785970435267.html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 ISBN 978-5-9704-7498-3. - Текст : электронный // ЭБС "Консультант студента" : [сайт]. - URL : </w:t>
            </w:r>
            <w:hyperlink r:id="rId1324" w:tooltip="https://www.studentlibrary.ru/book/ISBN97859704749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05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Физика и биофизика : руководство к практическим занятиям : учебное пособие / Антонов В. Ф., Черныш А. М. , Козлова Е. К. и др. - Москва : ГЭОТАР-Медиа, 2013. - 336 с. - ISBN 978-5-9704-2677-7. - Текст : электронный // ЭБС "Консультант студента" : [сайт]. - URL: </w:t>
            </w:r>
            <w:hyperlink r:id="rId1325" w:tooltip="https://www.studentlibrary.ru/book/ISBN9785970426777.html" w:history="1">
              <w:r w:rsidRPr="00FF05A9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https://www.studentlibrary.ru/book/ISBN9785970426777.html</w:t>
              </w:r>
            </w:hyperlink>
            <w:r w:rsidRPr="00FF05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Абдурахманов, А. И. Ортопедическая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стоматология. Материалы и технологии : учебник / А. И. Абдурахманов, О. Р. Курбанов. - 3-е изд., перераб. и доп. - Москва : ГЭОТАР-Медиа, 2016. - 352 с. - ISBN 978-5-9704-3863-3. - Текст : электронный // ЭБС "Консультант студента" : [сайт]. - URL: </w:t>
            </w:r>
            <w:hyperlink r:id="rId1326" w:tooltip="https://www.studentlibrary.ru/book/ISBN978597043863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https://www.studentlibrary.ru/book/ISBN9785970438633.html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Поюровская, И. Я. Стоматологическое материаловедение / И. Я. Поюровская - Москва : ГЭОТАР-Медиа, 2008. - 192 с. - ISBN 978-5-9704-0902-2. - Текст : электронный // ЭБС "Консультант студента" : [сайт]. - URL : </w:t>
            </w:r>
            <w:hyperlink r:id="rId1327" w:tooltip="https://www.studentlibrary.ru/book/ISBN9785970409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https://www.studentlibrary.ru/book/ISBN9785970409022.html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Федорова, В. Н. Медицинская и биологическая физика. Курс лекций с задачами : учебное пособие / Федорова В. Н.,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328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https://www.studentlibrary.ru/book/ISBN9785970414231.html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Лебеденко, И. Ю. Ортопедическая стоматология : учебник / под ред. И. Ю. Лебеденко, Э. С. Каливраджияна. - Москва : ГЭОТАР-Медиа, 2016. - 640 с. - ISBN 978-5-9704-3722-3. - Текст : электронный // ЭБС "Консультант студента" : [сайт]. - URL : </w:t>
            </w:r>
            <w:hyperlink r:id="rId1329" w:tooltip="https://www.studentlibrary.ru/book/ISBN97859704372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https://www.studentlibrary.ru/book/ISBN9785970437223.html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Абакаров, С. И. Основы анатомии, окклюзии и артикуляции в стоматологии   / Абакаров С. 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- Москва : ГЭОТАР-Медиа, 2019. - 528 с. - ISBN 978-5-9704-5356-8. - Текст : электронный // ЭБС "Консультант студента" : [сайт]. - URL : </w:t>
            </w:r>
            <w:hyperlink r:id="rId1330" w:tooltip="https://www.studentlibrary.ru/book/ISBN97859704535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https://www.studentlibrary.ru/book/ISBN9785970453568.html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Сопротивление стоматологических материалов и биомеханика зубочелюстного сегмента : учеб. пособие для студентов I курса стоматол. фак. / Худобина О. Ф., Коняева Н. В., Михальченко Д. В., Фурсик Д. И. ; ВолгГМУ Минздрава РФ. - Волгоград : Изд-во ВолгГМУ, 2016. - 94, [2]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Стоматологическое материаловедение : учебное пособие по специальности 31.05.03 - Стоматология / Каливраджиян Э. С. и др., Брагин Е. А., Рыжова И. П. и др. ; Министерство образования и науки РФ. - Москва : ГЭОТАР-Медиа, 2019. - 559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Стоматологическое материаловедение : учебник / Каливраджиян Э. С. [и др.]. - Москва : ГЭОТАР-Медиа, 2019. - 560 с. - ISBN 978-5-9704-4774-1. - Текст : электронный // ЭБС "Консультант студента" : [сайт]. - URL : </w:t>
            </w:r>
            <w:hyperlink r:id="rId1331" w:tooltip="https://www.studentlibrary.ru/book/ISBN97859704477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https://www.studentlibrary.ru/book/ISBN9785970447741.html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Liberation Sans" w:hAnsi="Times New Roman" w:cs="Liberation San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стоматологического материаловедения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В. И. Шемонаев, В. А. Клёмин, Т. Б. Тимачева [и др.]. – Волгоград : Изд-во ВолгГМУ, 2023 г. – 256 с. - ISBN 978-5-9652-0935-4.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система. — URL: </w:t>
            </w:r>
            <w:hyperlink r:id="rId1332" w:tooltip="https://e.lanbook.com/book/4189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Liberation Sans" w:hAnsi="Times New Roman" w:cs="Liberation Sans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измерения одонтометрических параметров : учебное пособие / под ред. А. И. Краюшкина ; Министерство здравоохранения РФ ; Волгоградский государственный медицинский университет. - Волгоград : Изд-во ВолгГМУ, 2020. - 48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Giancoli C. D.    Physics principles with applications / C. D. Giancoli. - 5th ed. - New Jersey : Prentice Hall, 1998. - 1096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284"/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Giancoli C.D.   Physics principles with applications / C. D. Giancoli. - 5th ed. - New Jersey : Prentice Hall, 1998. - 580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284"/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VerstacovE.S.   A manual on laboratory experiments in biomedical physics / E. S. Verstacov, O. F. Khudobina, D. V. Kovrizhnykh.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2009. - 161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Giancoli C. D.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   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Алфавит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указ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43-67. – ISBN 1-292-05712-2.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>Стоматологическое материаловедение : учебник / под ред. С. Н. Разумовой. - Москва : ГЭОТАР-Медиа, 2024. - 184 с. - ISBN 978-5-</w:t>
            </w:r>
            <w:r w:rsidRPr="00FF05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9704-8347-3, DOI: 10.33029/9704-8347-3-STOM-2024-1-184. - Электронная версия доступна на сайте ЭБС "Консультант студента" : [сайт]. URL: </w:t>
            </w:r>
            <w:hyperlink r:id="rId1333" w:tooltip="https://www.studentlibrary.ru/book/ISBN9785970483473.html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https://www.studentlibrary.ru/book/ISBN9785970483473.html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Потехина, Ю. П. Биомеханика : учебник / Ю. П. Потехина. - Москва : ГЭОТАР-Медиа, 2025. - 352 с. - ISBN 978-5-9704-9336-6, DOI: 10.33029/9704-7569-0-BMX-2024-1-352. - Электронная версия доступна на сайте ЭБС "Консультант студента" : [сайт]. URL: </w:t>
            </w:r>
            <w:hyperlink r:id="rId1334" w:tooltip="https://www.studentlibrary.ru/book/ISBN9785970493366.html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https://www.studentlibrary.ru/book/ISBN9785970493366.html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2022, 2023, 2024,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математики и информатики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191163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Стандарты оказания неотложной помощи на приеме врача-стоматолога</w:t>
            </w:r>
            <w:bookmarkEnd w:id="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</w:t>
            </w:r>
            <w:hyperlink r:id="rId1335" w:tooltip="https://www.studentlibrary.ru/book/ISBN978597046418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https://www.studentlibrary.ru/book/ISBN9785970464182.html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 [и др. ]. - Москва : ГЭОТАР-Медиа, 2022. - 144 с. - ISBN 978-5-9704-6889-0. - Текст : электронный // ЭБС "Консультант студента" : [сайт]. - URL : </w:t>
            </w:r>
            <w:hyperlink r:id="rId1336" w:tooltip="https://www.studentlibrary.ru/book/ISBN97859704688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https://www.studentlibrary.ru/book/ISBN9785970468890.html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Бичун А. Б. Неотложная помощь в стоматологии : [руководство] / Бичун А. Б., Васильев А. В., Михайлов В. В. - М. : ГЭОТАР-Медиа, 2016. - 320 с. - ISBN 978-5-9704-3471-0. - Текст : электронный // ЭБС "Консультант студента" : [сайт]. - URL : </w:t>
            </w:r>
            <w:hyperlink r:id="rId1337" w:tooltip="https://www.studentlibrary.ru/book/ISBN978597043471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https://www.studentlibrary.ru/book/ISBN9785970434710.html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Бичун, А. Б. Экстренная помощь при неотложных состояниях в стоматологии / А. Б. Бичун, А. В. Васильев, В. В. Михайлов. - Москва : ГЭОТАР- Медиа, 2017. - 320 с. : ил. - ISBN 978-5-9704-5124-3. - Текст : электронный // ЭБС "Консультант студента" : [сайт]. - URL : </w:t>
            </w:r>
            <w:hyperlink r:id="rId1338" w:tooltip="https://www.studentlibrary.ru/book/ISBN97859704512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https://www.studentlibrary.ru/book/ISBN9785970451243.html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1339" w:tooltip="https://www.studentlibrary.ru/book/ISBN97859704723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https://www.studentlibrary.ru/book/ISBN9785970472316.html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340" w:tooltip="https://www.studentlibrary.ru/book/ISBN97859704723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Резван В. В. Современные подходы к решению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проблемы внезапной сердечной смерти / Резван В. В., Стрижова Н. В., Тарасов А. В. ; под ред. Л. И. Дворецкого. - М. : ГЭОТАР-Медиа, 2015. - 96 с. - ISBN 978-5-9704-2534-3. - Текст : электронный // ЭБС "Консультант студента" : [сайт]. - URL : </w:t>
            </w:r>
            <w:hyperlink r:id="rId1341" w:tooltip="https://www.studentlibrary.ru/book/ISBN97859704253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https://www.studentlibrary.ru/book/ISBN9785970425343.html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Неотложная помощь в терапии и кардиологии / под ред. Ю. И. Гринштейна. - М. : ГЭОТАР-Медиа, 2009. - 224 с. : ил. - ISBN 978-5-9704-1162-9. - Текст : электронный // ЭБС "Консультант студента" : [сайт]. - URL : </w:t>
            </w:r>
            <w:hyperlink r:id="rId1342" w:tooltip="https://www.studentlibrary.ru/book/ISBN97859704116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https://www.studentlibrary.ru/book/ISBN9785970411629.html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Планы ведения больных. Терапия: диагностика, лечение, предупреждение осложнений : [клин. рек.] / под ред. О. Ю. Атькова, Е. И. Полубенцевой. - М. : ГЭОТАР-Медиа, 2011. - 544 с. + 1CD-ROM. – (Доказательная медицина).  –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Неотложные состояния в клинике внутренних болезней : учеб. пособие для студентов V курса стом. фак. / Стаценко М. Е., Туркина С. В., Романюк С. С. и др. ; Минздравсоцразвития РФ, ВолГМУ. - Волгоград : Изд-во ВолГМУ, 2009. - 122 с. : ил. –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Российские клинические рекомендации. Эндокринология / под ред. И. И. Дедова, Г. А. Мельниченко. - М. : ГЭОТАР-Медиа, 2016. - 592 с. - ISBN 978-5-9704-4603-4.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1343" w:tooltip="https://www.studentlibrary.ru/book/ISBN978597044603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https://www.studentlibrary.ru/book/ISBN9785970446034.html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Кузнецова Н. В. Клиническая фармакология : учебник / Н.В. Кузнецова. - 2-е изд., перераб. и доп. - М. : ГЭОТАР-Медиа, 2022. - 272 с. - ISBN 978-5-9704-6580-6. - Текст : электронный // ЭБС "Консультант студента" : [сайт]. - URL : </w:t>
            </w:r>
            <w:hyperlink r:id="rId1344" w:tooltip="https://www.studentlibrary.ru/book/ISBN978597046580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https://www.studentlibrary.ru/book/ISBN9785970465806.html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Кобалава Ж. Д. Основы внутренней медицины : [руководство] / Кобалава Ж. Д., Моисеев С. В., Моисеев В. С. ; под. ред. В. С. Моисеева. - М. : ГЭОТАР-Медиа, 2014. - 888 с. - ISBN 978-5-9704-2772-9. - Текст : электронный // ЭБС "Консультант студента" : [сайт]. - URL : </w:t>
            </w:r>
            <w:hyperlink r:id="rId1345" w:tooltip="https://www.studentlibrary.ru/book/ISBN97859704277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https://www.studentlibrary.ru/book/ISBN9785970427729.html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Kelley's Essentials of Internal Medicine / ed. H. D. Humes. - 2nd ed. - Philadelphia : Lippincott Williams &amp; Wilkins, 2001. - 920 p. - ISBN 0-7817-1937-2.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Internal Diseases. An Introductory Course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/ ed.: V. Vasilenko, A. Grebenev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Mir Publishers, 1990. - 647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Ivashkin V.T., Internal diseases propedeutics / Ivashkin V.T., Okhlobystin A.V.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2014. - 176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978-5-9704-3037-8 -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346" w:tooltip="http://www.studentlibrary.ru/book/ISBN9785970430378.html.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http://www.studentlibrary.ru/book/ISBN9785970430378.html.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Ивашкин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Internal diseases propedeutics / V. T. Ivashkin, A. V. Okhlobystin. - Moscow : GEOTAR-Media, 2020. - 176 p. - ISBN 978-5-9704-5555-5.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347" w:tooltip="https://www.studentlibrary.ru/book/ISBN978597045555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https://www.studentlibrary.ru/book/ISBN9785970455555.html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Ivashkin V. T.   Internal Diseases Propedeutics : textbook / V. T. Ivashkin, A. V. Okhlobystin.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GEOTAR-Media, 2006. - 176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Levchuk, I. P. Life Safety in Medicine : textbook / I. P. Levchuk, A. P. Nazarov, M. V. Kostyuchenko. - Moscow : GEOTAR-Media, 2021. - 112 p. - ISBN 978-5-9704-5998-0.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]. - URL : </w:t>
            </w:r>
            <w:hyperlink r:id="rId1348" w:tooltip="https://www.studentlibrary.ru/book/ISBN9785970459980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https://www.studentlibrary.ru/book/ISBN9785970459980.html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Disaster medicine / Garkavi A.V., Kavalersky G.M.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ГЭОТАР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Медиа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, 2019.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349" w:tooltip="http://www.studmedlib.ru/book/ISBN9785970452585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http://www.studmedlib.ru/book/ISBN9785970452585.html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Сохов, С. Т. Оказание неотложной и экстренной медицинской помощи в стоматологической практике : практическое руководство / С. Т. Сохов, И. Г. Бобринская, В. В. Афанасьев. - Москва : ГЭОТАР-Медиа, 2021. - 408 с. - ISBN 978-5-9704-6355-0. - Текст : электронный // ЭБС "Консультант студента" : [сайт]. - URL : </w:t>
            </w:r>
            <w:hyperlink r:id="rId1350" w:tooltip="https://www.studentlibrary.ru/book/ISBN978597046355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https://www.studentlibrary.ru/book/ISBN9785970463550.html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351" w:tooltip="https://www.studentlibrary.ru/book/ISBN978597049143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https://www.studentlibrary.ru/book/ISBN9785970491430.html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</w:t>
            </w: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2191163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медицина</w:t>
            </w:r>
            <w:bookmarkEnd w:id="82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 : учебник / под ред. Ю. И. Пиголкина. - 3-е изд., перераб. и доп. - Москва : ГЭОТАР-Медиа, 2015. - 496 с. - ISBN 978-5-9704-3340-9. - Текст : электронный // ЭБС "Консультант студента" : [сайт]. - URL : </w:t>
            </w:r>
            <w:hyperlink r:id="rId1352" w:tooltip="https://www.studentlibrary.ru/book/ISBN978597043340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https://www.studentlibrary.ru/book/ISBN9785970433409.html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медицина. Compendium : учебное пособие / Пиголкин Ю. И., Дубровин И. А. - Москва : ГЭОТАР-Медиа, 2011. - 288 с. - ISBN 978-5-9704-1623-5. - Текст : электронный // ЭБС "Консультант студента" : [сайт]. - URL: </w:t>
            </w:r>
            <w:hyperlink r:id="rId1353" w:tooltip="https://www.studentlibrary.ru/book/ISBN97859704162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медицина. Задачи и тестовые задания : учебное пособие / под ред. Ю. И. Пиголкина. - 3-е изд. , испр. и доп. - Москва : ГЭОТАР-Медиа, 2016. - 736 с. - 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978-5-9704-3949-4. - Текст : электронный // ЭБС "Консультант студента" : [сайт]. - URL : </w:t>
            </w:r>
            <w:hyperlink r:id="rId1354" w:tooltip="https://www.studentlibrary.ru/book/ISBN978597043949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https://www.studentlibrary.ru/book/ISBN9785970439494.html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Ромодановский, П. О.  Судебная медицина в схемах и рисунках : учебное пособие / П. О.  Ромодановский, Е. Х. Баринов. - 3-е изд., перераб. и доп. - Москва : ГЭОТАР-Медиа, 2024. - 336 с. - ISBN 978-5-9704-7923-0, DOI: 10.33029/9704-7923-0-JUD-2024-1-336.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1355" w:tooltip="https://www.studentlibrary.ru/book/ISBN978597047923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https://www.studentlibrary.ru/book/ISBN9785970479230.html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Судебная медицина. Ситуационные задачи и тестовые задания. Подготовка к курсовому зачету : учебное пособие для студентов стоматологических факультетов медицинских вузов / под ред. П. О. Ромодановского, Е. Х. Баринова. - 2-е изд., перераб. и доп. - Москва : ГЭОТАР-Медиа, 2024. - 144 с. - ISBN 978-5-9704-8258-2, DOI: 10.33029/9704-8258-2-FME-2024-1-144.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 : электронный 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ЭБС "Консультант студента" : [сайт]. URL: </w:t>
            </w:r>
            <w:hyperlink r:id="rId1356" w:tooltip="https://www.studentlibrary.ru/book/ISBN97859704825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https://www.studentlibrary.ru/book/ISBN9785970482582.html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Ромодановский, П. О. Судебная медицина. Руководство к практическим занятиям по судебной стоматологии : учебное пособие / П. О. Ромодановский, Е. Х. Баринов, В. А. Спиридонов. - 3-е изд., перераб. и доп. - Москва : ГЭОТАР-Медиа, 2024. - 216 с. - ISBN 978-5-9704-7925-4, DOI: 10.33029/9704-7925-4-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JUD-2024-1-216.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 : электронный 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ЭБС "Консультант студента" : [сайт]. URL: </w:t>
            </w:r>
            <w:hyperlink r:id="rId1357" w:tooltip="https://www.studentlibrary.ru/book/ISBN97859704792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https://www.studentlibrary.ru/book/ISBN9785970479254.html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Электронная версия доступна на сайте ЭБС "Консультант студента" : [сайт]. URL: </w:t>
            </w:r>
            <w:hyperlink r:id="rId1358" w:tooltip="https://www.studentlibrary.ru/book/ISBN97859704768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https://www.studentlibrary.ru/book/ISBN9785970476819.html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URL: </w:t>
            </w:r>
            <w:hyperlink r:id="rId1359" w:tooltip="https://www.studentlibrary.ru/book/ISBN978597046413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https://www.studentlibrary.ru/book/ISBN9785970464137.html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Ромодановский, П. О. Судебно-медицинская идентификация личности по стоматологическому статусу   / П. О. Ромодановский, Е. Х. Баринов - Москва : ГЭОТАР-Медиа, 2017. - 208 с. - ISBN 978-5-9704-3875-6. - Текст : электронный // ЭБС "Консультант студента" : [сайт]. - URL : </w:t>
            </w:r>
            <w:hyperlink r:id="rId1360" w:tooltip="https://www.studentlibrary.ru/book/ISBN978597043875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https://www.studentlibrary.ru/book/ISBN9785970438756.html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Forensic Medicine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: colour Guide / J. A.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Gall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.]. - Edinburgh : Churchill Livingstone, 2003. - 135 p.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Pigolkin, Yu. I. Forensic Medicine. Textbook / Yu. I. Pigolkin, I. A. Dubrovin. - Moscow : ГЭОТАР-Медиа, 2023. - 472 с. - ISBN 978-5-9704-7087-9. - Текст : электронный // ЭБС "Консультант студента" : [сайт]. - URL : </w:t>
            </w:r>
            <w:hyperlink r:id="rId1361" w:tooltip="https://www.studentlibrary.ru/book/ISBN978597047087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https://www.studentlibrary.ru/book/ISBN9785970470879.html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Пиголкин, Ю.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 Судебная медицина = Forensic medicine : учебник для специалитета 31.05.01 "Лечебное дело", 31.05.02 "Педиатрия", 31.05.03 "Стоматология", 32.05.01 "Медико-профилактическое дело" / Ю. И. Пиголкин, И. А. Дубровин ; ФГАОУ ВО Первый Московский государственный медицинский университет им. И. М. Сеченова Министерства здравоохранения РФ. – Москва : ГЭОТАР-Медиа, 2019. – 464 с. : ил., цв. ил. – (Сеченовский Университет). – ISBN 978-5-9704-5138-0. – Текст : непосредственный.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Судебно-медицинская оценка повреждений челюстно-лицевой области : учебное пособие / под общей редакцией А. В. Копылова. — Ставрополь : СтГМУ, 2021. — 104 с. — Текст : электронный // Лань : электронно-библиотечная система. — URL: </w:t>
            </w:r>
            <w:hyperlink r:id="rId1362" w:tooltip="https://e.lanbook.com/book/343955" w:history="1">
              <w:r w:rsidRPr="00FF05A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https://e.lanbook.com/book/343955</w:t>
              </w:r>
            </w:hyperlink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Алёшкин, И. Г. Травмы челюстно-лицевой области : учебное пособие / И. Г. Алёшкин, М. И. Глушкова, В. Г. Мунгалов. — Иркутск : ИГМУ, 2024. — 67 с. — Текст : электронный // Лань : электронно-библиотечная система. — URL: </w:t>
            </w:r>
            <w:hyperlink r:id="rId1363" w:tooltip="https://e.lanbook.com/book/497399" w:history="1">
              <w:r w:rsidRPr="00FF05A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https://e.lanbook.com/book/497399</w:t>
              </w:r>
            </w:hyperlink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Ранние и поздние трупные изменения. Признаки прижизненности травмы : учебно-методическое пособие / составители Т. М. Черданцева [и др.]. — Рязань : РязГМУ, 2025. — 64 с. — Текст : электронный // Лань : электронно-библиотечная система. — URL: </w:t>
            </w:r>
            <w:hyperlink r:id="rId1364" w:tooltip="https://e.lanbook.com/book/509111" w:history="1">
              <w:r w:rsidRPr="00FF05A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https://e.lanbook.com/book/509111</w:t>
              </w:r>
            </w:hyperlink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Судебной медицины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2191163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Терапевтическая стоматология</w:t>
            </w:r>
            <w:bookmarkEnd w:id="83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1365" w:tooltip="https://www.studentlibrary.ru/book/ISBN978597046966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https://www.studentlibrary.ru/book/ISBN9785970469668.html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URL: </w:t>
            </w:r>
            <w:hyperlink r:id="rId1366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 </w:t>
            </w:r>
            <w:hyperlink r:id="rId1367" w:tooltip="https://www.studentlibrary.ru/book/ISBN978597046018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 : в 3 ч. Ч. 3. Заболевания слизистой оболочки рта : учебник / под ред. Г.М. Барера. - 2-е изд., доп. и перераб. - М. : ГЭОТАР-Медиа, 2015. - 256 с. - ISBN 978-5-9704-3460-4. - Текст : электронный // ЭБС "Консультант студента" : [сайт]. - URL: </w:t>
            </w:r>
            <w:hyperlink r:id="rId1368" w:tooltip="https://www.studentlibrary.ru/book/ISBN978597043460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https://www.studentlibrary.ru/book/ISBN9785970434604.html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 ISBN 978-5-9704-6055-9. - Текст : электронный // ЭБС "Консультант студента" : [сайт]. - URL : </w:t>
            </w:r>
            <w:hyperlink r:id="rId1369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Волгоград : ВолгГМУ, 2023. — 72 с. — ISBN 978-5-9652-0885-2. — Текст : электронный // Лань : электронно-библиотечная система. — URL: </w:t>
            </w:r>
            <w:hyperlink r:id="rId1370" w:tooltip="https://e.lanbook.com/book/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Шаронова Н. А.   Эффективность трансдермальной системы гель "Поликатан" и "Тизоль" в комплексном лечении воспалительных 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71" w:tooltip="https://e.lanbook.com/book/17956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72" w:tooltip="https://e.lanbook.com/book/25014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https://e.lanbook.com/book/250148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Витально-экстирпационный метод лечения пульпита : учеб. пособие / ВолгГМУ Минздрава РФ ; сост. : Л. И.Рукавишникова,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А. Н. Попова, В. Ф. Михальченко, С. В. Крайнов. - Изд. 2-е, перераб. и доп. - Волгоград : Изд-во ВолгГМУ, 2017. - 94, [2] с. : ил., табл. 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нозологических форм  / М. Я. Алимова, Л. Н. Максимовская, Л. С. Персин, О. О. Янушевич - М. : ГЭОТАР-Медиа, 2016. - 204 с. - ISBN 978-5-9704-3669-1. - Текст : электронный // ЭБС "Консультант студента" : [сайт]. - URL : </w:t>
            </w:r>
            <w:hyperlink r:id="rId1373" w:tooltip="https://www.studentlibrary.ru/book/ISBN97859704366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https://www.studentlibrary.ru/book/ISBN9785970436691.html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 ISBN 978-5-9704-3802-2. - Текст : электронный // ЭБС "Консультант студента" : [сайт]. - URL : </w:t>
            </w:r>
            <w:hyperlink r:id="rId1374" w:tooltip="https://www.studentlibrary.ru/book/ISBN9785970438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https://www.studentlibrary.ru/book/ISBN9785970438022.html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Диагностика и дифференциальная диагностика некариозных поражений зубов : учебное пособие / Михальченко В.Ф., Алешина Н.Ф., Радышевская Т.Н., Петрухин А.Г. – Волгоград : Изд-во ВолГМУ, 2010. – 50 с.-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Базикян Э. А. </w:t>
            </w:r>
            <w:hyperlink r:id="rId1375" w:tooltip="http://www.studmedlib.ru/book/ISBN9785970405918.html?SSr=55013305bb104b938d17579pavlova" w:history="1">
              <w:r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Стоматологический инструментарий : атлас / Базикян Э. А. - 3-е изд., стер. - М. : ГЭОТАР-Медиа, 2017. - 168 с. : ил.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SBN 978-5-9704-4049-0.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376" w:tooltip="https://www.studentlibrary.ru/book/ISBN97859704404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1377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Фирсова И. В. Верхушечный периодонтит : учеб. пособие для спец. 060105 - Стоматология / И. В. Фирсова, В. Ф. Михальченко, Н. Н. Триголос ; ВолгГМУ Минздрава РФ. - Волгоград : Изд-во ВолгГМУ, 2014. - 112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Эндосистемы в стоматологии : учеб. пособие, для спец. 060201 - Стоматология / ВолгГМУ Минздрава РФ ; [сост. : И. В. Фирсова и др.]. - Волгоград : Изд-во ВолгГМУ, 2014. - 62, [2]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Клиническая анатомия полости зуба и корневых каналов : монография / Ю. А. Македонова [и др.] ; ВолгГМУ Минздрава РФ. - Волгоград : Изд-во ВолГМУ, 2015. - 236 с. : ил.-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Лечение верхушечного периодонтита : учеб. пособие для спец. 060105 - Стоматология / Н. Н. Триголос [и др.] ; Минздравсоцразвития РФ, ВолгГМУ. - Волгоград : Изд-во ВолгГМУ, 2011. - 81, [3]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1378" w:tooltip="https://www.studentlibrary.ru/book/ISBN97859704745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Заболевания пародонта. Современный взгляд на клинико-диагностические и лечебные аспекты / О. О. Янушевич [и др.] ; под ред. О.О. Янушевича. - М. : ГЭОТАР-Медиа, 2010. - 160 с.- (Библиотека врача-специалиста). - ISBN 978-5-9704-1037-0. - Текст : электронный // ЭБС "Консультант студента" : [сайт]. - URL : </w:t>
            </w:r>
            <w:hyperlink r:id="rId1379" w:tooltip="https://www.studentlibrary.ru/book/ISBN97859704103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https://www.studentlibrary.ru/book/ISBN9785970410370.html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Николаев А. И. Практическая терапевтическая стоматология  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Хейлиты: клиника, диагностика и дифференциальная диагностика  : учебное пособие / [сост.: И.В. Фирсова, А.Н. Попова, Е.М. Чаплиева, В.Ф. Михальченко]. – Волгоград : Изд-во ВолгГМУ, 2016. – 127, [1] с. –  Текст : непосредственный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Даурова Ф.Ю. Учебное пособие по терапевтической стоматологии для студентов стоматологического факультета= Tutorial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Guide of Operative Dentistry for Dental Students of Second and Third Years of Education :на англ.яз./Даурова Ф,Ю., Макеева М.К., Хабадзе З.С. – 2-е изд.- М.: РУДН, 2018. – 151,[1 ] с.:ил.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Библиогр.: с. 149-151. - ISBN 978-5-209-10714-9.–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Ф.Ю. Пособие по эндодонтии для студентов стоматологического факультета = Tutorial Guide of  Endodontics for Dental Students of Third Years of Education :на англ.яз. / Даурова Ф,Ю., Хабадзе З.С., Зорян А.В. и др. - М. : РУДН, 2017. –152,[1 ] с.:ил.–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 = Tutorial Guide of Endodontics for Dental Students of Third Year of Education : на английском языке / Ф. Ю. Даурова [и др.]. - 2-е изд., стер. - Москва : РУДН, 2021. - 153 с. : ил., цв. ил. - Библиогр.: с. 151-152. - ISBN 978-5-209-10716-3.–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Pediatric Endodontics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: Current Concepts in Pulp Therapy for Primary and Young Permanent Teeth / ed.: A. B. Fuks, B. E. Peretz. - New York : Springer, 2016. - 164 p. : il. - ref.: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 158-161. - ISBN 978-3-319-80168-1.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Daurova, F. Yu. Essentials of Operative Dentistry   / Daurova F. Yu. , Makeeva M. K. , Khabadze Z. S. et al.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2019. - 512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978-5-9704-5133-5.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https://www.studentlibrary.ru/book/ISBN9785970451335.html.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Эндодонтия : учебное пособие / Э. А. Базикян [и др. ] ; под ред. Э. А. Базикяна. - Москва : ГЭОТАР-Медиа, 2023. - 160 с. - ISBN 978-5-9704-7462-4. - Текст : электронный // ЭБС "Консультант студента" : [сайт]. - URL : </w:t>
            </w:r>
            <w:hyperlink r:id="rId1380" w:tooltip="https://www.studentlibrary.ru/book/ISBN978597047462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https://www.studentlibrary.ru/book/ISBN9785970474624.html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 </w:t>
            </w:r>
            <w:hyperlink r:id="rId1381" w:tooltip="https://www.studentlibrary.ru/book/ISBN9785970451014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https://www.studentlibrary.ru/book/ISBN9785970451014.html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382" w:tooltip="https://www.studentlibrary.ru/book/ISBN9785970474518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https://www.studentlibrary.ru/book/ISBN9785970474518.html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lastRenderedPageBreak/>
              <w:t xml:space="preserve">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 </w:t>
            </w:r>
            <w:hyperlink r:id="rId1383" w:tooltip="https://www.studentlibrary.ru/book/ISBN978597046418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https://www.studentlibrary.ru/book/ISBN9785970464182.html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1384" w:tooltip="https://www.studentlibrary.ru/book/ISBN9785970469668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Заболевания слизистой оболочки рта. Геронтостоматология. Тестовые задания, ситуационные задачи: учебное пособие / Г. И. Лукина, М. Я. Абрамова, Е. А. Ермакова [и др.]; под ред. Л. Н. Максимовской. - Москва: ГЭОТАР-Медиа, 2022. Режим доступа: </w:t>
            </w:r>
            <w:hyperlink r:id="rId1385" w:tooltip="https://www.studentlibrary.ru/book/ISBN9785970469767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https://www.studentlibrary.ru/book/ISBN9785970469767.html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r:id="rId1386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доступа: по подписке. - Текст: электронный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 </w:t>
            </w:r>
            <w:hyperlink r:id="rId1387" w:tooltip="https://e.lanbook.com/book/37913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Местная терапия бишофитом : монография / под редакцией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388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389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Геронтостоматология : учебник / О. О. Янушевич, М. Я. Абрамова, И. В. Золотницкий [и др.]; под общ. ред. О. О. Янушевича. - Москва : ГЭОТАР-Медиа, 2024. - 360 с. - ISBN 978-5-9704-8085-4, DOI: 10.33029/978-5-9704-8085-4-GRS-2024-1-360. - Электронная версия доступна на сайте ЭБС "Консультант студента" : [сайт]. URL: </w:t>
            </w:r>
            <w:hyperlink r:id="rId1390" w:tooltip="https://www.studentlibrary.ru/book/ISBN978597048085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https://www.studentlibrary.ru/book/ISBN9785970480854.html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. - Режим доступа: по подписке. - Текст: электронный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Заболевания слизистой оболочки рта. Геронтостоматология. Тестовые задания, ситуационные задачи: учебное пособие / Г. И. Лукина, М. Я. Абрамова, Е. А. Ермакова [и др.]; под ред. Л. Н. Максимовской. - Москва : ГЭОТАР-Медиа, 2022.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URL: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91" w:tooltip="https://www.studentlibrary.ru/book/ISBN9785970469767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https://www.studentlibrary.ru/book/ISBN9785970469767.html</w:t>
              </w:r>
            </w:hyperlink>
          </w:p>
          <w:p w:rsidR="00486F2A" w:rsidRPr="00FF05A9" w:rsidRDefault="00D77787" w:rsidP="00651599">
            <w:pPr>
              <w:pStyle w:val="af2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F05A9">
              <w:rPr>
                <w:sz w:val="24"/>
                <w:szCs w:val="24"/>
              </w:rPr>
              <w:t xml:space="preserve">Современные методы рентгенодиагности в терапевтической стоматологии : учебное пособие / Е. М. Казанкова, О. И. Тирская, В. Д. Молоков, З. В. Доржиева. — Иркутск : ИГМУ, 2024. — 69 с. — ISBN 978-5-6051606-6-3. — Текст : электронный // Лань : электронно-библиотечная система. — URL: </w:t>
            </w:r>
            <w:hyperlink r:id="rId1392" w:tooltip="https://e.lanbook.com/book/420110" w:history="1">
              <w:r w:rsidRPr="00FF05A9">
                <w:rPr>
                  <w:rStyle w:val="afc"/>
                  <w:sz w:val="24"/>
                  <w:szCs w:val="24"/>
                </w:rPr>
                <w:t>https://e.lanbook.com/book/420110</w:t>
              </w:r>
            </w:hyperlink>
            <w:r w:rsidRPr="00FF05A9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F05A9">
              <w:rPr>
                <w:sz w:val="24"/>
                <w:szCs w:val="24"/>
              </w:rPr>
              <w:t xml:space="preserve">Терапевтическая стоматология : национальное руководство / под ред. О. О. Янушевича. - 3-е </w:t>
            </w:r>
            <w:r w:rsidRPr="00FF05A9">
              <w:rPr>
                <w:sz w:val="24"/>
                <w:szCs w:val="24"/>
              </w:rPr>
              <w:lastRenderedPageBreak/>
              <w:t xml:space="preserve">изд., перераб. и доп. - Москва : ГЭОТАР-Медиа, 2024. - 1024 с. - ISBN 978-5-9704-8385-5, DOI: 10.33029/9704-8385-5-TD-2024-1-1024. - Электронная версия доступна на сайте ЭБС "Консультант студента" : [сайт]. URL: </w:t>
            </w:r>
            <w:hyperlink r:id="rId1393" w:tooltip="https://www.studentlibrary.ru/book/ISBN9785970483855.html" w:history="1">
              <w:r w:rsidRPr="00FF05A9">
                <w:rPr>
                  <w:rStyle w:val="afc"/>
                  <w:sz w:val="24"/>
                  <w:szCs w:val="24"/>
                </w:rPr>
                <w:t>https://www.studentlibrary.ru/book/ISBN9785970483855.html</w:t>
              </w:r>
            </w:hyperlink>
            <w:r w:rsidRPr="00FF05A9">
              <w:rPr>
                <w:sz w:val="24"/>
                <w:szCs w:val="24"/>
              </w:rPr>
              <w:t xml:space="preserve">  - Режим доступа: по подписке. - Текст: электронный .</w:t>
            </w:r>
          </w:p>
          <w:p w:rsidR="00994321" w:rsidRDefault="00D77787">
            <w:pPr>
              <w:pStyle w:val="af2"/>
            </w:pPr>
            <w:r>
              <w:t xml:space="preserve">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2191163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84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Модернизация здравоохранения : новая ситуация и новые задачи / Попович Л. Д., Потапчик Е. Г., Салахутдинова С. К. [и др.]. - Москва : Дело, 2015. - 232 с. - ISBN 978-5-7749-1016-8. - Текст : электронный // ЭБС "Консультант студента" : [сайт]. - URL: </w:t>
            </w:r>
            <w:hyperlink r:id="rId1394" w:tooltip="https://www.studentlibrary.ru/book/ISBN97857749101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https://www.studentlibrary.ru/book/ISBN9785774910168.html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Философия развития здравоохранения : методология прогнозирования / В. Б. Филатов [и др. ] - Москва : ГЭОТАР-Медиа, 2016. - 272 с. - ISBN 978-5-9704-4109-1. - Текст : электронный // ЭБС "Консультант студента" : [сайт]. - URL : </w:t>
            </w:r>
            <w:hyperlink r:id="rId1395" w:tooltip="https://www.studentlibrary.ru/book/ISBN97859704410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https://www.studentlibrary.ru/book/ISBN9785970441091.html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Бельчик Т. А. Проектное управление : учебно-методическое пособие / Т. А. Бельчик. — Кемерово : КемГУ, 2020. — 78 с. — ISBN 978-5-8353-2710-2. — Текст : электронный  // Лань : электронно-библиотечная система.— URL: </w:t>
            </w:r>
            <w:hyperlink r:id="rId1396" w:tooltip="https://e.lanbook.com/book/162594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https://e.lanbook.com/book/162594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Шаркова, А. В. Развитие предпринимательства : концепции, цифровые технологии, эффективная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система   / Шаркова А. В. , Эскиндарова М. А. - Москва : Дашков и К, 2019. - 605 с. - ISBN 978-5-394-03497-8. - Текст : электронный // ЭБС "Консультант студента" : [сайт]. - URL : </w:t>
            </w:r>
            <w:hyperlink r:id="rId1397" w:tooltip="https://www.studentlibrary.ru/book/ISBN978539403497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https://www.studentlibrary.ru/book/ISBN9785394034978.html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Алешин А. В.  Управление  проектами  :  фундаментальный  курс  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1398" w:tooltip="https://www.studentlibrary.ru/book/ISBN978575980868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https://www.studentlibrary.ru/book/ISBN9785759808688.html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Москаленко, В. Ф. Концептуальные подходы к формированию современной  профилактической  стратегии в здравоохранении : от  профилактики  медицинской к  профилактике социальной / Москаленко В. Ф. - Москва : ГЭОТАР-Медиа, 2011. - 240 с. - ISBN 978-5-9704-2009-6. - Текст : электронный // ЭБС "Консультант студента" : [сайт]. - URL : </w:t>
            </w:r>
            <w:hyperlink r:id="rId1399" w:tooltip="https://www.studentlibrary.ru/book/ISBN97859704200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https://www.studentlibrary.ru/book/ISBN9785970420096.html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// Лань : электронно-библиотечная система.— URL: </w:t>
            </w:r>
            <w:hyperlink r:id="rId1400" w:tooltip="https://e.lanbook.com/book/98133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https://e.lanbook.com/book/98133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 предпринимательской деятельности : учебник / Асаул А. Н., Войнаренко М. П., Крюкова И. В., Люлин П. Б. ; под ред. Асаула А. Н.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Москва : Проспект, 2016. - 400 с. - ISBN 978-5-392-19550-3. - Текст : электронный // ЭБС "Консультант студента" : [сайт]. - URL : </w:t>
            </w:r>
            <w:hyperlink r:id="rId1401" w:tooltip="https://www.studentlibrary.ru/book/ISBN97853921955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https://www.studentlibrary.ru/book/ISBN9785392195503.html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Бологова, В. В. Экономические и правовые основы предпринимательской деятельности : учебное пособие / Бологова В. В. - Москва : Издательский дом МЭИ, 2017. - ISBN 978-5-383-01086-0. - Текст : электронный // ЭБС "Консультант студента" : [сайт]. - URL: </w:t>
            </w:r>
            <w:hyperlink r:id="rId1402" w:tooltip="https://www.studentlibrary.ru/book/ISBN978538301086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https://www.studentlibrary.ru/book/ISBN9785383010860.html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Агарков, А. П. Управление инновационной деятельностью : учебник для бакалавров / А. П. Агарков, Р. С. Голов. - 3-е изд. - Москва : Дашков и К, 2021. - 204 с. - ISBN 978-5-394-04385-7. - Текст : электронный // ЭБС "Консультант студента" : [сайт].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https://www.studentlibrary.ru/book/ISBN9785394043857.html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https://www.studentlibrary.ru/book/ISBN9785392397334.html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Губернаторов, А. М. Управление инвестиционными проектами : учебник / A. M. Губернаторов, А. И. Данилов, О. Ю. Ермоловская, Д. А. Егорова и др. - Москва : Дашков и К, 2023. - 361 с. - ISBN 978-5-394-05625-3. - Текст : электронный // ЭБС "Консультант студента" : [сайт]. - URL : </w:t>
            </w:r>
            <w:hyperlink r:id="rId1403" w:tooltip="https://www.studentlibrary.ru/book/ISBN9785394056253.html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https://www.studentlibrary.ru/book/ISBN9785394056253.html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Фомичев, А. Н. Управление проектами : учебник для вузов / А. Н. Фомичев. - 2-е изд. - Москва : Дашков и К, 2024. - 257 с. - ISBN 978-5-394-05715-1. - Текст : электронный // ЭБС "Консультант студента" : [сайт]. - URL : </w:t>
            </w:r>
            <w:hyperlink r:id="rId1404" w:tooltip="https://www.studentlibrary.ru/book/ISBN9785394057151.html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https://www.studentlibrary.ru/book/ISBN9785394057151.html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Федорова, Ю. В. Economics for Medical Students: textbook / Ю. В. Федорова. — Москва : Лаборатория знаний, 2022. — 256 с. — ISBN 978-5-00101-985-5. — Текст : электронный // Лань : электронно-библиотечная система. — URL: https://e.lanbook.com/book/221675 — Режим доступа: </w:t>
            </w:r>
            <w:r w:rsidRPr="00FF05A9">
              <w:rPr>
                <w:rFonts w:ascii="Times New Roman" w:hAnsi="Times New Roman"/>
                <w:sz w:val="24"/>
                <w:szCs w:val="24"/>
              </w:rPr>
              <w:lastRenderedPageBreak/>
              <w:t>для авториз. пользователей.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>Ситникова</w:t>
            </w:r>
            <w:r w:rsidRPr="00FF05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05A9">
              <w:rPr>
                <w:rFonts w:ascii="Times New Roman" w:hAnsi="Times New Roman"/>
                <w:sz w:val="24"/>
                <w:szCs w:val="24"/>
              </w:rPr>
              <w:t>С</w:t>
            </w:r>
            <w:r w:rsidRPr="00FF05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F05A9">
              <w:rPr>
                <w:rFonts w:ascii="Times New Roman" w:hAnsi="Times New Roman"/>
                <w:sz w:val="24"/>
                <w:szCs w:val="24"/>
              </w:rPr>
              <w:t>Е</w:t>
            </w:r>
            <w:r w:rsidRPr="00FF05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Fundamentals of economics and financial literacy P. 1. </w:t>
            </w:r>
            <w:r w:rsidRPr="00FF05A9">
              <w:rPr>
                <w:rFonts w:ascii="Times New Roman" w:hAnsi="Times New Roman"/>
                <w:sz w:val="24"/>
                <w:szCs w:val="24"/>
              </w:rPr>
              <w:t xml:space="preserve">Economics = Основы экономики и финансовой грамотности Ч. 1. Экономика / С. Е. Ситникова, С. Ю. Соболева. - Волгоград : ВолгГМУ, 2022. - 104 c. - Текст : электронный // ЭБС "Букап" : [сайт]. - URL : </w:t>
            </w:r>
            <w:hyperlink r:id="rId1405" w:tooltip="https://www.books-up.ru/ru/book/fundamentals-of-economics-and-financial-literacy-p-1-economics-15057488/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https://www.books-up.ru/ru/book/fundamentals-of-economics-and-financial-literacy-p-1-economics-15057488/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Основы экономики и финансовой грамотности  = Fundamentals of economics and </w:t>
            </w:r>
            <w:r w:rsidRPr="00FF05A9">
              <w:rPr>
                <w:rFonts w:ascii="Times New Roman" w:hAnsi="Times New Roman"/>
                <w:bCs/>
                <w:sz w:val="24"/>
                <w:szCs w:val="24"/>
              </w:rPr>
              <w:t>financial literacy</w:t>
            </w:r>
            <w:r w:rsidRPr="00FF05A9">
              <w:rPr>
                <w:rFonts w:ascii="Times New Roman" w:hAnsi="Times New Roman"/>
                <w:sz w:val="24"/>
                <w:szCs w:val="24"/>
              </w:rPr>
              <w:t xml:space="preserve"> : учебное пособие. Ч. 1 : Экономика / рец. Аджиенко В. Л. ; Министерство здравоохранения Российской Федерации, Волгоградский государственный медицинский университет. - Волгоград : Издательство ВолгГМУ, 2022. - 104 с. : ил. - Текст : непосредственный.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.Health care economics = Экономика здравоохранения : Tutorial for practical classes in public health, health care and health care economics / В. Л. Аджиенко, Т. С. Дьяченко, А. Н. Голубев и др. - Волгоград : ВолгГМУ, 2023. - 82 c. - ISBN 9785965208746. - Текст : электронный // ЭБС "Букап" : [сайт]. - URL : </w:t>
            </w:r>
            <w:hyperlink r:id="rId1406" w:tooltip="https://www.books-up.ru/ru/book/health-care-economics-16568853/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https://www.books-up.ru/ru/book/health-care-economics-16568853/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Соболева С. Ю. Project management and entrepreneurship = Управление проектами и предпринимательская деятельность : manual / С. Ю. Соболева, С. Е. Ситникова. - Волгоград : ВолгГМУ, 2025. - 68 c. - ISBN 9785965211289. - Текст : электронный // ЭБС "Букап" : [сайт]. - URL : </w:t>
            </w:r>
            <w:hyperlink r:id="rId1407" w:tooltip="https://www.books-up.ru/ru/book/project-management-and-entrepreneurship-19549592/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https://www.books-up.ru/ru/book/project-management-and-entrepreneurship-19549592/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FF05A9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/>
              <w:rPr>
                <w:rFonts w:ascii="Times New Roman" w:hAnsi="Times New Roman"/>
                <w:sz w:val="24"/>
                <w:szCs w:val="24"/>
              </w:rPr>
            </w:pP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_Toc219116352"/>
            <w:r>
              <w:rPr>
                <w:rFonts w:ascii="Times New Roman" w:hAnsi="Times New Roman" w:cs="Times New Roman"/>
                <w:sz w:val="24"/>
                <w:szCs w:val="24"/>
              </w:rPr>
              <w:t>Учебная  практика (научно-исследовательская работа (получение первичных навыков научно исследовательской работы))</w:t>
            </w:r>
            <w:bookmarkEnd w:id="85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Статистические методы анализа в здравоохранении. Краткий курс лекций / Леонов С. А., Вайсман Д. Ш., Моравская С. В, Мирсков Ю. А. - Москва : Менеджер здравоохранения, 2011. - 172 с. - ISBN 978-5-903834-11-2. - Текст : электронный // ЭБС "Консультант студента" : [сайт]. - URL : </w:t>
            </w:r>
            <w:hyperlink r:id="rId1408" w:tooltip="https://www.studentlibrary.ru/book/ISBN978590383411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https://www.studentlibrary.ru/book/ISBN9785903834112.html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Карманов Ф. И. Статистические методы обработки экспериментальных данных :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409" w:tooltip="https://www.studentlibrary.ru/book/ISBN978543720059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https://www.studentlibrary.ru/book/ISBN9785437200599.html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 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Зыкова Е. В.   Организация и планирование исследовательской работы : учеб. пособие / Е.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 Текст : электронный //  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Хожемпо В. В. Азбука научно-исследовательской работы студента  : учебное пособие / Хожемпо В. В., Тарасов К. С., Пухлянко М. Е. – Изд. 2-е, испр. и доп. - М. : РУДН, 2010. – 107 с. - ISBN 978-5-209-03527-5. - Текст : электронный // ЭБС "Консультант студента" : [сайт]. - URL :  </w:t>
            </w:r>
            <w:hyperlink r:id="rId1410" w:tooltip="http://www.studentlibrary.ru/book/ISBN978520903527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http://www.studentlibrary.ru/book/ISBN9785209035275.html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Алексеев Ю. В. Научно-исследовательские работы (курсовые, дипломные, диссертации) : общая методология, методика подготовки и оформления 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  </w:t>
            </w:r>
            <w:hyperlink r:id="rId1411" w:tooltip="http://www.studentlibrary.ru/book/ISBN978593093400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Персин Л. С. Ортодонтия. Современные методы диагностики аномалий зубов, зубных рядов и окклюзии : учебное пособие / Л. С. Персин [и др. ]. - Москва : ГЭОТАР-Медиа, 2021. - 160 с. - ISBN 978-5-9704-5966-9.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1412" w:tooltip="https://www.studentlibrary.ru/book/ISBN978597045966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https://www.studentlibrary.ru/book/ISBN9785970459669.html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Ортодонтия. Диагностика и лечение зубочелюстно-лицевых аномалий и деформаций : учебник / Л. С. Персин - Москва : ГЭОТАР-Медиа, 2021. - 640 с. - ISBN 978-5-9704-6115-0. - Текст : электронный // ЭБС "Консультант студента" : [сайт]. - URL : </w:t>
            </w:r>
            <w:hyperlink r:id="rId1413" w:tooltip="https://www.studentlibrary.ru/book/ISBN978597046115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https://www.studentlibrary.ru/book/ISBN9785970461150.html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Ортопедическая стоматология : учебник по спец. 060.105.65 "Стоматология" по дисциплине "Ортопед. стоматология" / С. Д. Арутюнов [и др.] ; под ред. И. Ю. Лебеденко, Э. С. Каливраджияна ; М-во образования и науки РФ. - М. : ГЭОТАР-Медиа, 2012. - 640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Ортодонтия детей и взрослых: учеб. пособие по спец. 31.05.03 "Стоматология" по дисциплине "Ортодонтия и детское протезирование" / Черненко С. В., Железный П. А., Железная Ю. К. и др. ; под общ. ред. С. В. Черненко; Минобрнауки РФ. - М. : Миттель Пресс, 2018. - 457, [7] с. : ил., цв.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14" w:tooltip="https://e.lanbook.com/book/25011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терапевтическая стоматология / под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ред. Леонтьева В. К. 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Краюшкин А. И.   Методические рекомендации в практике одонтометрии 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15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учебное пособие / Л. Ф. Онищенко, Е. Е. Маслак, С. Ю. Соболева [и др.]. — 2-е изд., доп. — Волгоград : ВолгГМУ, 2022. — 84 с. — ISBN 978-5-9652-0749-7. — Текст : электронный // Лань : электронно-библиотечная система. — URL: </w:t>
            </w:r>
            <w:hyperlink r:id="rId1416" w:tooltip="https://e.lanbook.com/book/295814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https://e.lanbook.com/book/295814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Мисетова Е. Н. Профилактическая деятельность : курс лекций / Е. Н. Мисетова. — 2-е изд., стер. — Санкт-Петербург : Лань, 2021. — 420 с. — ISBN 978-5-8114-7049-5.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https://e.lanbook.com/book/154387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Планирование программ профилактики основных </w:t>
            </w:r>
            <w:r>
              <w:rPr>
                <w:rFonts w:ascii="Times New Roman" w:hAnsi="Times New Roman" w:cs="Times New Roman"/>
              </w:rPr>
              <w:lastRenderedPageBreak/>
              <w:t>стоматологических заболеваний у детей: учебно-методическое пособие /Л.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Библиогр.: с. 74. - Текст : непосредственный.</w:t>
            </w:r>
          </w:p>
          <w:p w:rsidR="00486F2A" w:rsidRDefault="00994321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/ Н. В. Алексеева, Л. В. Малкина, О. А. Воропинова, Т. П. Бондарь. — Ставрополь : СтГМУ, 2022. — 72 с. — Текст : электронный // Лань : электронно-библиотечная система. — URL: </w:t>
            </w:r>
            <w:hyperlink r:id="rId1417" w:tooltip="https://e.lanbook.com/book/399839" w:history="1">
              <w:r w:rsidRPr="00994321">
                <w:rPr>
                  <w:rStyle w:val="afc"/>
                </w:rPr>
                <w:t>https://e.lanbook.com/book/399839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86F2A" w:rsidRDefault="00994321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1418" w:tooltip="https://e.lanbook.com/book/419015" w:history="1">
              <w:r w:rsidRPr="00994321">
                <w:rPr>
                  <w:rStyle w:val="afc"/>
                </w:rPr>
                <w:t>https://e.lanbook.com/book/419015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86F2A" w:rsidRDefault="00994321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Practical guideline = Руководство по практике «Научно-исследовательская работа» для обучающихся по специальности Стоматология / О. В. Медведева, Н. В. Чвырева, Н. А. Афонина и др. - Рязань : РязГМУ, 2022. - 56 c. - Текст : электронный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// ЭБС "Букап" : [сайт]. - URL : </w:t>
            </w:r>
            <w:hyperlink r:id="rId1419" w:tooltip="https://www.books-up.ru/ru/book/practical-guideline-15938749" w:history="1">
              <w:r w:rsidRPr="00994321">
                <w:rPr>
                  <w:rStyle w:val="afc"/>
                </w:rPr>
                <w:t>https://www.books-up.ru/ru/book/practical-guideline-15938749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486F2A" w:rsidRDefault="00994321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Руденко Е. Е. Research Articles and Abstracts in Medical Science: Read &amp; Write Easily : Читаем и пишем научные статьи и рефераты по медицине на английском языке / Е. Е. Руденко, О. Г. Чернышева. - Владивосток : Медицина ДВ, 2025. - 264 c. - ISBN 9785983013094. - Текст : электронный // ЭБС "Букап" : [сайт]. - URL : https://www.books-up.ru/ru/book/research-articles-and-abstracts-in-medical-science-read-write-easily-18306003/ - Режим доступа : по подписке.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3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6" w:name="_Toc2191163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практика)</w:t>
            </w:r>
            <w:bookmarkEnd w:id="86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Найман Е.Л. Уход за больными в хирургическом стационаре : [учеб. пособие] / Найман Е.Л., Андреев Д.А. - 4-е специализир. изд., доп. и перераб. – Волгоград : [Городские вести], 2012. - 189, [1]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Кузнецов Н. А. Уход за хирургическими больными  : рук-во к практ. занятиям / Кузнецов Н. А., Бронтвейн А. Т., Грицкова И. В. и др. ; под ред. Н. А. Кузнецова. - М. : ГЭОТАР-Медиа, 2014. - 192 с. : ил. . - - ISBN 978-5-9704-3012-5. - Текст : электронный // ЭБС "Консультант студента" : [сайт]. - URL : </w:t>
            </w:r>
            <w:hyperlink r:id="rId1420" w:tooltip="https://www.studentlibrary.ru/book/ISBN9785970430125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https://www.studentlibrary.ru/book/ISBN9785970430125.html</w:t>
              </w:r>
            </w:hyperlink>
            <w:r>
              <w:t xml:space="preserve"> 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Туркина Н. В. Общий уход за больными : учебник для студ. мед. вузов / Туркина Н.В., Филенко А.Б. ; Минздравсоцразвития РФ. - М. : Товарищество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науч. изд. КМК, 2007. - 550 с. :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Мухина С.А. Практическое руководство к предмету "Основы сестринского дела" : учеб. пособие / Мухина С. А. , Тарновская И. И. - 2-е изд., испр. и доп. - Москва : ГЭОТАР-Медиа, 2016. - 512 с. - ISBN 978-5-9704-3755-1. - Текст : электронный // ЭБС "Консультант студента" : [сайт]. - URL : </w:t>
            </w:r>
            <w:hyperlink r:id="rId1421" w:tooltip="https://www.studentlibrary.ru/book/ISBN9785970437551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https://www.studentlibrary.ru/book/ISBN9785970437551.html</w:t>
              </w:r>
            </w:hyperlink>
            <w:r>
              <w:t xml:space="preserve"> 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1422" w:tooltip="https://www.studentlibrary.ru/book/ISBN9785970456941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https://www.studentlibrary.ru/book/ISBN9785970456941.html</w:t>
              </w:r>
            </w:hyperlink>
            <w:r>
              <w:t xml:space="preserve"> 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 </w:t>
            </w:r>
            <w:hyperlink r:id="rId1423" w:tooltip="https://www.studentlibrary.ru/book/skills-2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https://www.studentlibrary.ru/book/skills-2.html</w:t>
              </w:r>
            </w:hyperlink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-108"/>
            </w:pP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 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 - Текст : непосредственный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Основы ухода за пациентом в хирургической клинике = Basics of Nursing Care in Surgery : учебное пособие на русском и английском языках / Косцова Н. Г., Бадретдинова А. И. , Тигай Ж. Г. [и др. ] - Москва : ГЭОТАР-Медиа, 2020. - 312 с. - ISBN 978-5-9704-5383-4.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Arial" w:eastAsia="Arial" w:hAnsi="Arial" w:cs="Arial"/>
                  <w:sz w:val="20"/>
                </w:rPr>
                <w:t>https://www.studentlibrary.ru/book/ISBN9785970453834.html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 Ослопов В. Н.   Общий уход за больными = General Care of a Patient : руководство / В. Н. Ослопов, О. В. Богоявленская. - Москва : ГЭОТАР-Медиа, 2019. - 208 с. : ил. - Текст : непосредственный</w:t>
            </w:r>
          </w:p>
          <w:p w:rsidR="00FF05A9" w:rsidRDefault="00D77787" w:rsidP="00FF0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 Общий уход : учебное пособие / М. Е. Стаценко, С. В. Туркина, И. А. Тыщенко [и др.]. — Волгоград : ВолгГМУ, 2024. — 113 с. — Текст : электронный // Лань : электронно-библиотечная система. — URL: </w:t>
            </w:r>
            <w:hyperlink r:id="rId1424" w:tooltip="https://e.lanbook.com/book/419027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https://e.lanbook.com/book/419027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FF05A9" w:rsidRPr="002C5D9C" w:rsidRDefault="00994321" w:rsidP="00FF0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</w:t>
            </w:r>
            <w:r w:rsidRPr="00FF05A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1.      General Care of a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Patient : tutorial / V. N. Oslopov, O. V. Bogoyavlenskaya. -Moscow : GEOTAR-Media, 2021. - 208 p. : il.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:</w:t>
            </w:r>
            <w:hyperlink w:history="1">
              <w:r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>https://www.studentlibrary.ru/book/ISBN9785970460429.html</w:t>
              </w:r>
            </w:hyperlink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</w:p>
          <w:p w:rsidR="00994321" w:rsidRDefault="00FF05A9" w:rsidP="00FF0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C5D9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12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 Care for Surgical Patients /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V. Kruchkova, Yu. V. Kondusova, I.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Poletayeva and others; edited by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V. Kruchkova. -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: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ГЭОТАР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-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Медиа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, 2020.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Режим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доступа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:</w:t>
            </w:r>
            <w:hyperlink w:history="1">
              <w:r w:rsid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 xml:space="preserve"> </w:t>
              </w:r>
            </w:hyperlink>
            <w:hyperlink w:history="1">
              <w:r w:rsid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>https://www.studentlibrary.ru/book/ISBN9785970456644.html</w:t>
              </w:r>
            </w:hyperlink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7" w:name="_Toc2191163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практика (практика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получению первичных профессиональных умений и навыков на должностях среднего медицинского персонала)</w:t>
            </w:r>
            <w:bookmarkEnd w:id="87"/>
          </w:p>
        </w:tc>
        <w:tc>
          <w:tcPr>
            <w:tcW w:w="5803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Ослопов В. Н. Общий уход за больными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терапевтического 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 </w:t>
            </w:r>
            <w:hyperlink r:id="rId1425" w:tooltip="https://www.studentlibrary.ru/book/ISBN9785970449752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https://www.studentlibrary.ru/book/ISBN9785970449752.html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Ослопов, В. Н. Общий уход за терапевтическим пациентом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URL: </w:t>
            </w:r>
            <w:hyperlink r:id="rId1426" w:tooltip="https://www.studentlibrary.ru/book/ISBN9785970472965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https://www.studentlibrary.ru/book/ISBN9785970472965.html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Общий уход за терапевтическими больными (основы теории и практики) : учебное пособие / составители Н. А. Хохлачева [и др.]. — Ижевск : ИГМА, 2021. — 186 с. — Текст : электронный // Лань : электронно-библиотечная система. — URL: </w:t>
            </w:r>
            <w:hyperlink r:id="rId1427" w:tooltip="https://e.lanbook.com/book/233153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https://e.lanbook.com/book/233153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Практика по уходу за больными терапевтического профиля : учебное пособие / сост.: О. Д. Михайлова [и др.]. — Ижевск : ИГМА, 2018. — 166 с. — ISBN 978-5-91385-154-3. — Текст : электронный // Лань : электронно-библиотечная система. — URL: </w:t>
            </w:r>
            <w:hyperlink r:id="rId1428" w:tooltip="https://e.lanbook.com/book/13464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https://e.lanbook.com/book/134645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Мухина, С. А. Теоретические основы сестринского дела   : учебник / Мухина С. А. , Тарновская И. И. - Москва : ГЭОТАР-Медиа, 2019. - 368 с. - ISBN 978-5-9704-4997-4. - Текст : электронный // ЭБС "Консультант студента" : [сайт]. - URL : </w:t>
            </w:r>
            <w:hyperlink r:id="rId1429" w:tooltip="https://www.studentlibrary.ru/book/ISBN9785970449974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https://www.studentlibrary.ru/book/ISBN9785970449974.html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Мухина С.А. Практическое руководство к предмету "Основы сестринского дела" : учеб. пособие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URL: </w:t>
            </w:r>
            <w:hyperlink r:id="rId1430" w:tooltip="https://www.studentlibrary.ru/book/ISBN978597043755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https://www.studentlibrary.ru/book/ISBN9785970437551.html</w:t>
              </w:r>
            </w:hyperlink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1431" w:tooltip="https://www.studentlibrary.ru/book/ISBN978597045694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https://www.studentlibrary.ru/book/ISBN9785970456941.html</w:t>
              </w:r>
            </w:hyperlink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 </w:t>
            </w:r>
            <w:hyperlink r:id="rId1432" w:tooltip="https://www.studentlibrary.ru/book/skills-2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https://www.studentlibrary.ru/book/skills-2.html</w:t>
              </w:r>
            </w:hyperlink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Островская И. В. Основы сестринского дела : учебник / Островская И. В., Широкова Н. В. - Москва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ГЭОТАР-Медиа, 2016. - 320 с. - ISBN 978-5-9704-3940-1. - Текст : электронный // ЭБС "Консультант студента" : [сайт]. - URL : </w:t>
            </w:r>
            <w:hyperlink r:id="rId1433" w:tooltip="https://www.studentlibrary.ru/book/ISBN978597043940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https://www.studentlibrary.ru/book/ISBN9785970439401.html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Основы сестринского дела: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434" w:tooltip="https://www.studentlibrary.ru/book/ISBN9785970447628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https://www.studentlibrary.ru/book/ISBN9785970447628.html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Организация сестринской деятельности / под ред. С. И. Двойникова. - Москва : ГЭОТАР-Медиа, 2014. - 528 с. - ISBN 978-5-9704-2895-5. - Текст : электронный // ЭБС "Консультант студента" : [сайт]. - URL : </w:t>
            </w:r>
            <w:hyperlink r:id="rId1435" w:tooltip="https://www.studentlibrary.ru/book/ISBN9785970428955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https://www.studentlibrary.ru/book/ISBN9785970428955.html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Общий уход : учебное пособие / М. Е. Стаценко, С. В. Туркина, И. А. Тыщенко [и др.]. — Волгоград : ВолгГМУ, 2024. — 113 с. — Текст : электронный // Лань : электронно-библиотечная система. — URL: </w:t>
            </w:r>
            <w:hyperlink r:id="rId1436" w:tooltip="https://e.lanbook.com/book/419027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https://e.lanbook.com/book/419027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Общий терапевтический уход (для студентов, обучающихся на языке-посреднике) = General therapeutic care (for students studying in a mediating language) : учебное пособие / М.Е. Стаценко [и др.]; рец.: С. В. Поройский, Т. В. Бармина ; Министерство здравоохранения РФи, Волгоградский государственный медицинский университет, кафедра внутренних болезней. - Волгоград : 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2023. - 93 с. - Библиогр.: с. 92-93.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Текст : электронный // Лань : электронно-библиотечная система. — URL: </w:t>
            </w:r>
            <w:hyperlink r:id="rId1437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Oslopov, V. N. General Care of a Patient : tutorial / V. N. Oslopov, O. V. Bogoyavlenskaya. -Moscow : GEOTAR-Media, 2021. - 208 p. : il. - 208 с. - ISBN978-5-9704-6042-9. - Текст : электронный // ЭБС "Консультант студента" : [сайт]. - URL : </w:t>
            </w:r>
            <w:hyperlink r:id="rId1438" w:tooltip="https://www.studentlibrary.ru/book/ISBN9785970460429.html.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https://www.studentlibrary.ru/book/ISBN9785970460429.html.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Life Safety in Medicine : textbook / I. P. Levchuk, A. P. Nazarov, M. V. Kostyuchenko. - Moscow : GEOTAR-Media, 2021. - 112 p. - Текст : электронный // ЭБС "Консультант студента" : [сайт]. - URL: </w:t>
            </w:r>
            <w:hyperlink r:id="rId1439" w:tooltip="https://www.studentlibrary.ru/book/ISBN978597045998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https://www.studentlibrary.ru/book/ISBN9785970459980.html</w:t>
              </w:r>
            </w:hyperlink>
          </w:p>
          <w:p w:rsidR="00994321" w:rsidRDefault="00D77787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Bioethics. Philosophy of preservation of life and preservation of health : textbook / Yu. M. Khrustalev.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URL: </w:t>
            </w:r>
            <w:hyperlink r:id="rId1440" w:tooltip="https://www.studentlibrary.ru/book/ISBN9785970466568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https://www.studentlibrary.ru/book/ISBN9785970466568.html</w:t>
              </w:r>
            </w:hyperlink>
          </w:p>
          <w:p w:rsidR="00994321" w:rsidRPr="002C5D9C" w:rsidRDefault="00994321" w:rsidP="008D21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2022, 2023, 2024,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Внутренних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8" w:name="_Toc2191163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  <w:bookmarkEnd w:id="88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– Текст : электронный // ЭБС "Консультант студента" : [сайт]. URL: </w:t>
            </w:r>
            <w:hyperlink r:id="rId1441" w:tooltip="https://www.studentlibrary.ru/book/ISBN97859704795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https://www.studentlibrary.ru/book/ISBN9785970479582.html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Аляутдин, Р. Н. Фармакология. Ultra light : учебное пособие / Р. Н. Аляутдин. - 2-е изд., испр. и доп. - Москва : ГЭОТАР-Медиа, 2023. - 529 с. - ISBN 978-5-9704-7197-5. - Текст : электронный // ЭБС "Консультант студента" : [сайт]. - URL : </w:t>
            </w:r>
            <w:hyperlink r:id="rId1442" w:tooltip="https://www.studentlibrary.ru/book/ISBN978597047197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https://www.studentlibrary.ru/book/ISBN9785970471975.html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8D2183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2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Фармакология : иллюстрированный учебник / под ред. Р. Н. Аляутдина. - Москва : ГЭОТАР-Медиа, 2022. - 352 с. - ISBN 978-5-9704-6818-0. - Текст : электронный // ЭБС "Консультант студента" : [сайт]. - URL: </w:t>
            </w:r>
            <w:hyperlink r:id="rId1443" w:tooltip="https://www.studentlibrary.ru/book/ISBN9785970468180.html" w:history="1">
              <w:r w:rsidRPr="008D2183">
                <w:rPr>
                  <w:rStyle w:val="afc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https://www.studentlibrary.ru/book/ISBN9785970468180.html</w:t>
              </w:r>
            </w:hyperlink>
            <w:r w:rsidRPr="008D2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1444" w:tooltip="https://www.studentlibrary.ru/book/ISBN97859704682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Фармакология : руководство к лабораторным занятиям / Д. А. Харкевич, Е. Ю. Лемина, В. П. Фисенко и др. - Москва : ГЭОТАР-Медиа, 2012. - 488 с. - ISBN 978-5-9704-1988-5. - Текст : электронный // ЭБС "Консультант студента" : [сайт]. - URL : </w:t>
            </w:r>
            <w:hyperlink r:id="rId1445" w:tooltip="https://www.studentlibrary.ru/book/ISBN978597041988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https://www.studentlibrary.ru/book/ISBN9785970419885.html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Фармакология : руководство к лабораторным занятиям : учеб. пособие для студентов мед. вузов / Д. А. Харкевич [и др.] ; под ред. Д.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Харкевича. - 5-е изд., испр. и доп. - М. : ГЭОТАР-Медиа, 2012. - 488, [8]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Харкевич, Д. А. Основы фармакологии : учебник / Д. А. Харкевич. - 2-е изд., испр. и доп. - Москва : ГЭОТАР-Медиа, 2015. - 720 с. - ISBN 978-5-9704-3492-5. - Текст : электронный // ЭБС "Консультант студента" : [сайт]. - URL : </w:t>
            </w:r>
            <w:hyperlink r:id="rId1446" w:tooltip="https://www.studentlibrary.ru/book/ISBN978597043492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https://www.studentlibrary.ru/book/ISBN9785970434925.html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Аспекты фармакологии средств, влияющих на обменные процессы : учеб. пособие для студентов, обучающихся по спец. высш. проф. образования группы Здравоохранение / Косолапов В. А., Воронкова М. П., Иёжица И. Н. и др. ; ГБОУ ВПО ВолгГМУ Минздрава РФ, Каф. фармакологии . - Волгоград : Изд-во ВолгГМУ, 2012. - 148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Тестовые задания по фармакологии : учеб. пособие / Воронкова М. П., Гречко О. Ю., Гурова Н. А. и др. ; ВолгГМУ Минздрава РФ, Каф. фармакологии ; под ред. А. А. Спасова . - Волгоград : Изд-во ВолгГМУ, 2014. - 332 с. -Текст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Правила выписывания рецептов и некоторые вопросы общей фармакологии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70, [1]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Правила выписывания рецептов и некоторые вопросы общей фармакологии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47" w:tooltip="https://e.lanbook.com/book/14121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Сборник заданий к разделу "Частная фармакология":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Сборник заданий к разделу "Частная фармакология"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48" w:tooltip="https://e.lanbook.com/book/14121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Косолапов В. А.   Основные правила выписывания рецептов = Basic rules of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Косолапов В. А.   Основные правила выписывания рецепто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449" w:tooltip="https://www.books-up.ru/ru/book/basic-rules-of-prescription-writing-1247236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Косолапов, П. М. Васильев. - Волгоград : ВолгГМУ, 2024. - 176 c. - ISBN 9785965208227. - Текст : электронный // ЭБС "Букап" : [сайт]. - URL : </w:t>
            </w:r>
            <w:hyperlink r:id="rId1450" w:tooltip="https://www.books-up.ru/ru/book/izbrannye-lekcii-po-osnovam-sozdaniya-lekarstvennyh-preparatov-1796868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https://www.books-up.ru/ru/book/izbrannye-lekcii-po-osnovam-sozdaniya-lekarstvennyh-preparatov-17968687/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>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Kharkevitch D.A., Pharmacology / Kharkevitch D.A. - М. : ГЭОТАР-Медиа, 2008. - 672 с. - ISBN 5-9704-0264-8 - Текст : электронный // ЭБС "Консультант студента" : [сайт]. - URL : </w:t>
            </w:r>
            <w:hyperlink r:id="rId1451" w:tooltip="http://www.studentlibrary.ru/book/ISBN597040264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http://www.studentlibrary.ru/book/ISBN5970402648.html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Тестовые вопросы по фармакологии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Косолапов В. А.   Основные правила выписывания рецептов  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Basic &amp; Clinical Pharmacology . Part 2 / ed. by B. G. Katzung. - 8th ed. - New York : Lange, 2001. - 592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Basic &amp; Clinical Pharmacology. Part 1 / ed. by B. G. Katzung. - 8th ed. - New York : Lang, 2001. - 623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Kharkevitch D.A.   Pharmacology : textbook for medical students / D. A. Kharkevitch.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GEOTAR-Media , 2008. - 672 p. - ISBN 978-5-9704-0850-6.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Еникеева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Pharmacology. Part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Workbook 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Еникеева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Бондарчук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Аляутдин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Фисенко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2021. - 264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978-5-9704-6202-7.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452" w:tooltip="https://www.studentlibrary.ru/book/ISBN9785970462027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https://www.studentlibrary.ru/book/ISBN9785970462027.html.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R. N. Alyautdin.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2020. - 312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978-5-9704-5665-1.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453" w:tooltip="https://www.studentlibrary.ru/book/ISBN9785970456651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https://www.studentlibrary.ru/book/ISBN9785970456651.html.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Kharkevitch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Pharmacology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textbook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Kharkevitch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Translation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textbook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revised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improved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2023. - 2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- 680 с.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978-5-9704-7088-6. - Текст : электронный // ЭБС "Консультант студента" : [сайт].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hyperlink r:id="rId1454" w:tooltip="https://www.studentlibrary.ru/book/ISBN978597047088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9785970470886.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8D2183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2183">
              <w:rPr>
                <w:rFonts w:ascii="Times New Roman" w:hAnsi="Times New Roman"/>
                <w:sz w:val="24"/>
                <w:szCs w:val="24"/>
              </w:rPr>
              <w:t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 — Текст : электронный // Лань : электронно-</w:t>
            </w:r>
            <w:r w:rsidRPr="008D21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455" w:tooltip="https://e.lanbook.com/book/478193" w:history="1">
              <w:r w:rsidRPr="008D2183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https://e.lanbook.com/book/478193</w:t>
              </w:r>
            </w:hyperlink>
            <w:r w:rsidRPr="008D2183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2183">
              <w:rPr>
                <w:rFonts w:ascii="Times New Roman" w:hAnsi="Times New Roman"/>
                <w:sz w:val="24"/>
                <w:szCs w:val="24"/>
              </w:rPr>
              <w:t xml:space="preserve">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1456" w:tooltip="https://www.studentlibrary.ru/book/ISBN9785970496664.html" w:history="1">
              <w:r w:rsidRPr="008D2183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https://www.studentlibrary.ru/book/ISBN9785970496664.html</w:t>
              </w:r>
            </w:hyperlink>
            <w:r w:rsidRPr="008D218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994321">
        <w:trPr>
          <w:gridAfter w:val="1"/>
          <w:wAfter w:w="225" w:type="dxa"/>
          <w:trHeight w:val="5386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9" w:name="_Toc2191163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Физиотерапия в терапевтической стоматологии</w:t>
            </w:r>
            <w:bookmarkEnd w:id="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ind w:left="459" w:hanging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Физиотерапия : учебник / Г. Н. Пономаренко. - 3-е изд., перераб. и доп. - Москва : ГЭОТАР-Медиа, 2023. - 272 с. - ISBN 978-5-9704-7358-0, DOI: 10.33029/9704-7358-0-FIZ-2023-1-272. - Электронная версия доступна на сайте ЭБС "Консультант студента" : [сайт]. URL: </w:t>
            </w:r>
            <w:hyperlink r:id="rId1457" w:tooltip="https://www.studentlibrary.ru/book/ISBN978597047358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https://www.studentlibrary.ru/book/ISBN9785970473580.html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spacing w:before="240" w:after="240"/>
              <w:ind w:left="459" w:hanging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.Шустов, М. А.   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ind w:left="459" w:hanging="28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978-5-9704-4969-1. - Текст : электронный // ЭБС "Консультант студента" : [сайт]. - URL :</w:t>
            </w:r>
            <w:hyperlink r:id="rId1458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9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486F2A" w:rsidRPr="008D2183" w:rsidRDefault="00D77787" w:rsidP="00651599">
            <w:pPr>
              <w:pStyle w:val="af2"/>
              <w:numPr>
                <w:ilvl w:val="0"/>
                <w:numId w:val="41"/>
              </w:numPr>
              <w:ind w:left="459" w:hanging="282"/>
              <w:rPr>
                <w:color w:val="000000" w:themeColor="text1"/>
              </w:rPr>
            </w:pPr>
            <w:r w:rsidRPr="008D2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URL:</w:t>
            </w:r>
            <w:hyperlink r:id="rId1460" w:tooltip="https://www.studentlibrary.ru/book/ISBN9785970454794.html" w:history="1">
              <w:r w:rsidRPr="008D218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1461" w:tooltip="https://www.studentlibrary.ru/book/ISBN9785970454794.html" w:history="1">
              <w:r w:rsidRPr="008D218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ind w:left="459" w:hanging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 в стоматологии и челюстно-лицевой хирургии : учебно-методическое пособие / Д. А. Доменюк, В. А. Зеленский, А. В. Лепилин [и др.]. — Ставрополь : СтГМУ, 2020. — 308 с. — ISBN 978-5-89822-639-8. — Текст : электронный // Лань : электронно-библиотечная система. — URL: </w:t>
            </w:r>
            <w:hyperlink r:id="rId1462" w:tooltip="https://e.lanbook.com/book/21690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https://e.lanbook.com/book/216905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ind w:left="459" w:hanging="7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Гирудотерапия в стоматологии : учебное пособие / И. В. Фирсова, Ю. М. Федотова, В. Ф. Михальченко [и др.]. — Волгоград : ВолгГМУ, 2023. — 40 с. — ISBN 978-5-9652-0915-6. — Текст : электронный // Лань : электронно-библиотечная система. — URL: </w:t>
            </w:r>
            <w:hyperlink r:id="rId1463" w:tooltip="https://e.lanbook.com/book/379139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https://e.lanbook.com/book/379139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ind w:left="459" w:hanging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Местная терапия бишофитом : монография / под ред. А. А. Спасова. — 2-е изд., перераб. и доп. — Волгоград : ВолгГМУ, 2023. — 276 с. — ISBN 978-5-9652-0866-1. — Текст : электронный 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Издательство ВолгГМУ, 2020. - 64 с. - Текст : непосредственный.</w:t>
            </w:r>
          </w:p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 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Издательство ВолгГМУ, 2020. - 64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64" w:tooltip="https://e.lanbook.com/book/1795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ind w:left="459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r:id="rId1465" w:tooltip="https://e.lanbook.com/book/45736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D77787">
            <w:pPr>
              <w:ind w:left="459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11. Пономаренко, Г. Н. Общая физиотерапия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учебник / Пономаренко Г. Н. - 5-е изд. , перераб. и доп. - Москва : ГЭОТАР-Медиа, 2025. - 368 с. - ISBN 978-5-9704-8838-6. - Текст : электронный // ЭБС "Консультант студента" : [сайт]. - URL : </w:t>
            </w:r>
            <w:hyperlink r:id="rId1466" w:tooltip="https://www.studentlibrary.ru/book/ISBN978597048838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https://www.studentlibrary.ru/book/ISBN9785970488386.html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8D2183" w:rsidRDefault="00D77787">
            <w:pPr>
              <w:ind w:left="459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12. Lutsenko, E. V. Medical and biology Physics: practical course: educational and methodical manual : учебно-методическое пособие / E. V. Lutsenko. — Киров : Кировский ГМУ, 2023. — 111 с. — Текст : электронный // Лань : электронно-библиотечная система. — URL: </w:t>
            </w:r>
            <w:hyperlink r:id="rId1467" w:tooltip="https://e.lanbook.com/book/44986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https://e.lanbook.com/book/449867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994321" w:rsidRDefault="00D77787">
            <w:pPr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D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Levenets, A. A. Oral surgery : учебное пособие / A. A. Levenets, T. M. Makarchuk, T. L. Marugina ; translators M. V. Trossel, O. A. Gavrilyuk. — Красноярск : КрасГМУ им. проф. В.Ф. Войно-Ясенецкого, 2023. — 141 с. — Текст : электронный // Лань : электронно-библиотечная система. — URL: </w:t>
            </w:r>
            <w:hyperlink r:id="rId1468" w:tooltip="https://e.lanbook.com/book/459218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https://e.lanbook.com/book/459218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0" w:name="_Toc2191163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90"/>
          </w:p>
        </w:tc>
        <w:tc>
          <w:tcPr>
            <w:tcW w:w="5803" w:type="dxa"/>
          </w:tcPr>
          <w:p w:rsidR="00486F2A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B62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469" w:tooltip="https://www.studentlibrary.ru/book/ISBN9785222217627.html" w:history="1">
              <w:r w:rsidRPr="00B62479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 w:rsidRPr="00B62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62479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  <w:r w:rsidRPr="00B62479"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 w:rsidRPr="00B62479">
              <w:rPr>
                <w:rFonts w:ascii="Times New Roman" w:eastAsia="Times New Roman" w:hAnsi="Times New Roman"/>
                <w:sz w:val="24"/>
                <w:szCs w:val="24"/>
              </w:rPr>
              <w:t xml:space="preserve">.   Комплексная оценка морфофункционального состояния </w:t>
            </w:r>
            <w:r w:rsidRPr="00B624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организма : учебное пособие / В. Б. Мандриков, М. П. Мицулина. – Волгоград : Изд-во ВолгГМУ, 2023. – 64 с. – ISBN 978-5-9652-0883-8. – </w:t>
            </w:r>
            <w:r w:rsidRPr="00B62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 w:rsidRPr="00B62479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 w:rsidRPr="00B62479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 w:rsidRPr="00B62479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 w:rsidRPr="00B62479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486F2A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  <w:r w:rsidRPr="00B62479"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Pr="00B62479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Pr="00B62479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 w:rsidRPr="00B62479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Pr="00B62479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994321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</w:pP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r:id="rId1470" w:tooltip="https://e.lanbook.com/book/338285" w:history="1">
              <w:r w:rsidRPr="00B62479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https://e.lanbook.com/book/338285</w:t>
              </w:r>
            </w:hyperlink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994321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</w:pP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r:id="rId1471" w:tooltip="https://e.lanbook.com/book/338297" w:history="1">
              <w:r w:rsidRPr="00B62479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https://e.lanbook.com/book/338297</w:t>
              </w:r>
            </w:hyperlink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1472" w:tooltip="https://e.lanbook.com/book/379214" w:history="1">
              <w:r w:rsidRPr="00B62479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https://e.lanbook.com/book/379214</w:t>
              </w:r>
            </w:hyperlink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473" w:tooltip="https://www.studentlibrary.ru/book/ISBN9785970492864.html" w:history="1">
              <w:r w:rsidRPr="00B62479">
                <w:rPr>
                  <w:rStyle w:val="afc"/>
                  <w:sz w:val="24"/>
                  <w:szCs w:val="24"/>
                </w:rPr>
                <w:t>https://www.studentlibrary.ru/book/ISBN978</w:t>
              </w:r>
              <w:r w:rsidRPr="00B62479">
                <w:rPr>
                  <w:rStyle w:val="afc"/>
                  <w:sz w:val="24"/>
                  <w:szCs w:val="24"/>
                </w:rPr>
                <w:lastRenderedPageBreak/>
                <w:t>5970492864.html</w:t>
              </w:r>
            </w:hyperlink>
            <w:r w:rsidRPr="00B62479">
              <w:rPr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t xml:space="preserve">Теория и практика физической культуры = Theory and practice of physical culture : учебное пособие / Е. Н. Каленик, И. М. Купцов, А. А. Казанцев, А. И. Купцов. — Ульяновск : УлГУ, 2022. — 144 с. — Текст : электронный // Лань : электронно-библиотечная система. — URL: </w:t>
            </w:r>
            <w:hyperlink r:id="rId1474" w:tooltip="https://e.lanbook.com/book/314399" w:history="1">
              <w:r w:rsidRPr="00B62479">
                <w:rPr>
                  <w:rStyle w:val="afc"/>
                  <w:sz w:val="24"/>
                  <w:szCs w:val="24"/>
                </w:rPr>
                <w:t>https://e.lanbook.com/book/314399</w:t>
              </w:r>
            </w:hyperlink>
            <w:r w:rsidRPr="00B62479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t xml:space="preserve">Физическая культура и спорт = Physical culture and sport : учебное пособие / Е. Н. Каленик, И. М. Купцов, А. А. Казанцев, А. И. Купцов. — Ульяновск : УлГУ, 2022. — 60 с. — Текст : электронный // Лань : электронно-библиотечная система. — URL: </w:t>
            </w:r>
            <w:hyperlink r:id="rId1475" w:tooltip="https://e.lanbook.com/book/314402" w:history="1">
              <w:r w:rsidRPr="00B62479">
                <w:rPr>
                  <w:rStyle w:val="afc"/>
                  <w:sz w:val="24"/>
                  <w:szCs w:val="24"/>
                </w:rPr>
                <w:t>https://e.lanbook.com/book/314402</w:t>
              </w:r>
            </w:hyperlink>
            <w:r w:rsidRPr="00B62479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  <w:lang w:val="en-US"/>
              </w:rPr>
              <w:t>K</w:t>
            </w:r>
            <w:r w:rsidRPr="00B62479">
              <w:rPr>
                <w:sz w:val="24"/>
                <w:szCs w:val="24"/>
              </w:rPr>
              <w:t xml:space="preserve">uzelin, V. A. Assessment of the functional state of the body engaged in physical culture and sports : учебно-методическое пособие / V. A. Kuzelin, V. V. Bryndin. — Ижевск : ИГМА, 2023. — 28 с. — Текст : электронный // Лань : электронно-библиотечная система. — URL: </w:t>
            </w:r>
            <w:hyperlink r:id="rId1476" w:tooltip="https://e.lanbook.com/book/458798" w:history="1">
              <w:r w:rsidRPr="00B62479">
                <w:rPr>
                  <w:rStyle w:val="afc"/>
                  <w:sz w:val="24"/>
                  <w:szCs w:val="24"/>
                </w:rPr>
                <w:t>https://e.lanbook.com/book/458798</w:t>
              </w:r>
            </w:hyperlink>
            <w:r w:rsidRPr="00B62479">
              <w:rPr>
                <w:sz w:val="24"/>
                <w:szCs w:val="24"/>
              </w:rPr>
              <w:t xml:space="preserve"> — Режим доступа: для авториз. пользователей. 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lastRenderedPageBreak/>
              <w:t xml:space="preserve">Теория и практика физической культуры = Theory and practice of physical culture : учебное пособие / Е. Н. Каленик, И. М. Купцов, А. А. Казанцев, А. И. Купцов. — Ульяновск : УлГУ, 2022. — 144 с. — Текст : электронный // Лань : электронно-библиотечная система. — URL: </w:t>
            </w:r>
            <w:hyperlink r:id="rId1477" w:tooltip="https://e.lanbook.com/book/314399" w:history="1">
              <w:r w:rsidRPr="00B62479">
                <w:rPr>
                  <w:rStyle w:val="afc"/>
                  <w:sz w:val="24"/>
                  <w:szCs w:val="24"/>
                </w:rPr>
                <w:t>https://e.lanbook.com/book/314399</w:t>
              </w:r>
            </w:hyperlink>
            <w:r w:rsidRPr="00B62479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t xml:space="preserve">Замятина Н. В. Lectures on the discipline ‘‘Physical culture and sport’’ (for foreign students studying in medical and pharmaceutical Universities of Russian Federation) in 2 p. P. 1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1 : educational and methodical manual for classes in the discipline “Physical Culture and Sport” / Н. В. Замятина, И. А. Ушакова. - Волгоград : ВолгГМУ, 2025. - 87 c. - ISBN 9785965211159. - Текст : электронный // ЭБС "Букап" : [сайт]. - URL : </w:t>
            </w:r>
            <w:hyperlink r:id="rId1478" w:tooltip="https://www.books-up.ru/ru/book/lectures-on-the-discipline-physical-culture-and-sport-for-foreign-students-studying-in-medical-and-pharmaceutical-universities-of-russian-federation-in-2-p-p-1-19536946/" w:history="1">
              <w:r w:rsidRPr="00B62479">
                <w:rPr>
                  <w:rStyle w:val="afc"/>
                  <w:sz w:val="24"/>
                  <w:szCs w:val="24"/>
                </w:rPr>
                <w:t>https://www.books-up.ru/ru/book/lectures-on-the-discipline-physical-culture-and-sport-for-foreign-students-studying-in-medical-and-</w:t>
              </w:r>
              <w:r w:rsidRPr="00B62479">
                <w:rPr>
                  <w:rStyle w:val="afc"/>
                  <w:sz w:val="24"/>
                  <w:szCs w:val="24"/>
                </w:rPr>
                <w:lastRenderedPageBreak/>
                <w:t>pharmaceutical-universities-of-russian-federation-in-2-p-p-1-19536946/</w:t>
              </w:r>
            </w:hyperlink>
            <w:r w:rsidRPr="00B62479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t xml:space="preserve">Замятина Н. В. Lectures on the discipline ‘‘Physical culture and sport’’ (for foreign students studying in medical and pharmaceutical Universities of Russian Federation) in 2 p. P. 2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2 : educational and methodical manual for classes in the discipline “Physical Culture and Sport” / Н. В. Замятина, И. А. Ушакова. - Волгоград : ВолгГМУ, 2025. - 85 c. - ISBN 9785965211166. - Текст : электронный // ЭБС "Букап" : [сайт]. - URL : </w:t>
            </w:r>
            <w:hyperlink r:id="rId1479" w:tooltip="https://www.books-up.ru/ru/book/lectures-on-the-discipline-physical-culture-and-sport-for-foreign-students-studying-in-medical-and-pharmaceutical-universities-of-russian-federation-in-2-p-p-2-19537014/" w:history="1">
              <w:r w:rsidRPr="00B62479">
                <w:rPr>
                  <w:rStyle w:val="afc"/>
                  <w:sz w:val="24"/>
                  <w:szCs w:val="24"/>
                </w:rPr>
                <w:t>https://www.books-up.ru/ru/book/lectures-on-the-discipline-physical-culture-and-sport-for-foreign-students-studying-in-medical-and-pharmaceutical-universities-of-russian-federation-in-2-p-p-2-19537014/</w:t>
              </w:r>
            </w:hyperlink>
            <w:r w:rsidRPr="00B62479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994321" w:rsidRPr="00B62479" w:rsidRDefault="00B62479" w:rsidP="00B624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  <w:hyperlink r:id="rId1480" w:history="1">
              <w:r w:rsidRPr="00AB764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B6247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r:id="rId1481" w:tooltip="http://bibl.volgmed.ru/MegaPro/UserEntry?Action=FindDocs&amp;idb=e_volgmed&amp;ids=1262" w:history="1">
              <w:r w:rsidRPr="00B62479"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http://bibl.volgmed.ru/MegaPro/UserEntry?Action=FindDocs&amp;idb=e_volgmed&amp;ids=1262</w:t>
              </w:r>
            </w:hyperlink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ind w:left="743"/>
              <w:jc w:val="both"/>
              <w:rPr>
                <w:sz w:val="24"/>
                <w:szCs w:val="24"/>
              </w:rPr>
            </w:pP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ind w:left="743"/>
              <w:jc w:val="both"/>
            </w:pP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ind w:left="743"/>
              <w:jc w:val="both"/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1" w:name="_Toc2191163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91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Епифанов В. А. Восстановительная медицина : учебник / Епифанов В. А. - М. : ГЭОТАР-Медиа, 2013. - 304 с. : ил. - ISBN 978-5-9704-2637-1.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https://www.studentlibrary.ru/book/ISBN9785970426371.html</w:t>
            </w:r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Мандриков, В. Б. 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Волгоград : Изд-во ВолгГМУ, 2012. - 244, [4] с. : ил. - 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физкультурно-спортивной деятельности в адаптивной физической культуре : учебник / авт.-сост.: О.Э. Евсеева, С.П. Евсеев ; под ред. С.П. Евсеева. - М. : Спорт, 2016. – 384 с. - ISBN 978-5-906839-18-3. - Текст : электронный // ЭБС "Консультант студента" : [сайт]. - URL: </w:t>
            </w:r>
            <w:hyperlink r:id="rId1482" w:tooltip="https://www.studentlibrary.ru/book/ISBN97859068391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https://www.studentlibrary.ru/book/ISBN9785906839183.html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Спортивная медицина : национальное руководство / под ред. С.П. Миронова, Б.А. Поляева, Г.А. Макаровой. - М. : ГЭОТАР-Медиа, 2013. – (Национальные руководства). – ISBN 978-5-9704-2460-5. - Текст : электронный // ЭБС "Консультант студента" : [сайт]. - URL: </w:t>
            </w:r>
            <w:hyperlink r:id="rId1483" w:tooltip="https://www.studentlibrary.ru/book/ISBN978597042460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https://www.studentlibrary.ru/book/ISBN9785970424605.html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Спортивная медицина : учеб. пособие для студентов мед. вузов / под ред. В. А. Епифанова. - М. : ГЭОТАР-Медиа, 2006. - 336 с. : ил.  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 </w:t>
            </w:r>
            <w:hyperlink r:id="rId1484" w:tooltip="https://www.studentlibrary.ru/book/ISBN97853050024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https://www.studentlibrary.ru/book/ISBN9785305002423.html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Элементы контроля за состоянием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1485" w:tooltip="https://www.studentlibrary.ru/book/ISBN97854263006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  <w:p w:rsidR="00486F2A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9C3238">
              <w:rPr>
                <w:rFonts w:ascii="Times New Roman" w:hAnsi="Times New Roman"/>
                <w:sz w:val="24"/>
                <w:szCs w:val="24"/>
              </w:rPr>
              <w:t xml:space="preserve">Епифанов, В. А. Лечебная физическая культура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1486" w:tooltip="https://www.studentlibrary.ru/book/ISBN9785970455760.html" w:history="1">
              <w:r w:rsidRPr="009C323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https://www.studentlibrary.ru/book/ISBN9785970455760.html</w:t>
              </w:r>
            </w:hyperlink>
            <w:r w:rsidRPr="009C323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9C3238">
              <w:rPr>
                <w:rFonts w:ascii="Times New Roman" w:hAnsi="Times New Roman"/>
                <w:sz w:val="24"/>
                <w:szCs w:val="24"/>
              </w:rPr>
              <w:t xml:space="preserve">10. Физическая активность студентов с ДЦП (в контексте физической грамотности) : учебное пособие для обучающихся с ограниченными возможностями здоровья и особыми образовательными потребностями по дисциплине "Физическая культура и спорт" / сост. : Т. И. Толстова, А. Л. Шумова, Г. В. Пономарева - Рязань : ООП УИТТиОП, 2023. - 75 с. - Текст : электронный // ЭБС "Консультант студента" : [сайт]. - URL : </w:t>
            </w:r>
            <w:hyperlink r:id="rId1487" w:tooltip="https://www.studentlibrary.ru/book/RyazGMU_2024_023.html" w:history="1">
              <w:r w:rsidRPr="009C323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https://www.studentlibrary.ru/book/RyazGMU_2024_023.html</w:t>
              </w:r>
            </w:hyperlink>
            <w:r w:rsidRPr="009C323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11. Requirements to the Complex of Morning Hygienic Gymnastics : Practical Study Guide for International Students Studying in English /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И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И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Каштанова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С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Б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Короткова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Т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В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Кленникова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И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И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Торубарова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Воронеж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ВГМУ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Бурденко (Воронеж), 2020. - 60 c. - Текст : электронный // ЭБС "Букап" : [сайт]. - URL : </w:t>
            </w:r>
            <w:hyperlink r:id="rId1488" w:tooltip="https://www.books-up.ru/ru/book/requirements-to-the-complex-of-morning-hygienic-gymnastics-16432179" w:history="1">
              <w:r w:rsidRPr="009C323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https://www.books-up.ru/ru/book/requirements-to-the-complex-of-morning-hygienic-gymnastics-16432179</w:t>
              </w:r>
            </w:hyperlink>
            <w:r w:rsidRPr="009C323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9C3238">
              <w:rPr>
                <w:rFonts w:ascii="Times New Roman" w:hAnsi="Times New Roman"/>
                <w:sz w:val="24"/>
                <w:szCs w:val="24"/>
              </w:rPr>
              <w:t xml:space="preserve">. Sports cardiology and exercise in patients with cardiovascular disease (Спортивная кардиология и физические упражнения у пациентов с сердечно-сосудистыми заболеваниями)   / - Москва : ГЭОТАР-Медиа, . - Текст : электронный // ЭБС "Консультант студента" : [сайт]. - URL : </w:t>
            </w:r>
            <w:hyperlink r:id="rId1489" w:tooltip="https://www.studentlibrary.ru/book/GLF003504.html" w:history="1">
              <w:r w:rsidRPr="009C323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https://www.studentlibrary.ru/book/GLF003504.html</w:t>
              </w:r>
            </w:hyperlink>
            <w:r w:rsidRPr="009C323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C3238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</w:pPr>
            <w:r w:rsidRPr="009C3238">
              <w:rPr>
                <w:rFonts w:ascii="Times New Roman" w:hAnsi="Times New Roman"/>
                <w:sz w:val="24"/>
                <w:szCs w:val="24"/>
              </w:rPr>
              <w:t xml:space="preserve">Epifanov, V. А. Physical therapy : tutorial guide / V. А. Epifanov, A. V. Epifanov. - Moscow : GEOTAR-Media, 2022. - 576 с. - ISBN 978-5-9704-6795-4. - Текст : электронный // ЭБС "Консультант студента" : [сайт]. - URL : </w:t>
            </w:r>
            <w:hyperlink r:id="rId1490" w:tooltip="https://www.studentlibrary.ru/book/ISBN9785970467954.html" w:history="1">
              <w:r w:rsidRPr="009C323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https://www.studentlibrary.ru/book/ISBN9785970467954.html</w:t>
              </w:r>
            </w:hyperlink>
            <w:r w:rsidRPr="009C323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</w:pPr>
            <w:r w:rsidRPr="009C3238">
              <w:rPr>
                <w:sz w:val="24"/>
                <w:szCs w:val="24"/>
              </w:rPr>
              <w:t xml:space="preserve"> </w:t>
            </w:r>
            <w:r w:rsidRPr="009C3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994321" w:rsidRPr="009C3238" w:rsidRDefault="009C32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</w:t>
            </w:r>
            <w:hyperlink r:id="rId1491" w:history="1">
              <w:r w:rsidRPr="009C3238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https://e.lanbook.com/book/33823403</w:t>
              </w:r>
            </w:hyperlink>
            <w:r w:rsidRPr="009C3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 xml:space="preserve">Режим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ind w:left="743"/>
              <w:jc w:val="both"/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 xml:space="preserve">15. </w:t>
            </w:r>
            <w:r w:rsidRPr="009C3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9C3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9C3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дидактическое </w:t>
            </w:r>
            <w:r w:rsidRPr="009C323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w:history="1">
              <w:r w:rsidRPr="009C3238"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http://bibl.volgmed.ru/MegaPro/UserEntry?Action=FindDocs&amp;idb=e_volgmed&amp;ids=1262</w:t>
              </w:r>
            </w:hyperlink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2191163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92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492" w:tooltip="https://www.studentlibrary.ru/book/ISBN978522221762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Мандриков В. Б.   Дидактический материал для студентов специального учебного отделения, имеющих синдром вегетативной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  выполнить нормативы испытаний (тестов) ВФСК ГТО и форм медицинских заключений о допуске к участию в физкультурных и спортивных мероприятиях : Приказ  МЗ РФ  № 1144-н   от   23.10.2020 г. – Текст : электронный // СПС "Консультант Плюс" : сайт. – URL: </w:t>
            </w:r>
            <w:hyperlink r:id="rId1493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  – Текст : электронный // СПС "Консультант Плюс" : сайт. – URL: </w:t>
            </w:r>
            <w:hyperlink r:id="rId1494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– URL: </w:t>
            </w:r>
            <w:hyperlink r:id="rId1495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86F2A" w:rsidRPr="00A1464D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496" w:tooltip="https://www.studentlibrary.ru/book/ISBN9785970492864.html" w:history="1">
              <w:r w:rsidRPr="00A1464D">
                <w:rPr>
                  <w:rStyle w:val="afc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https://www.studentlibrary.ru/book/ISBN9785970492864.html</w:t>
              </w:r>
            </w:hyperlink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486F2A" w:rsidRPr="00A1464D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 13. Дутова, И. В. Использование средств различных видов спорта для развития ловкости у студенческой молодежи : учебное пособие / И. В. Дутова, Х. М. Ляшенко. — Тула : ТулГУ, 2025. — 129 с. — ISBN 978-5-7679-5636-4. — Текст : электронный // Лань : электронно-библиотечная система. — URL: </w:t>
            </w:r>
            <w:hyperlink r:id="rId1497" w:tooltip="https://e.lanbook.com/book/501374" w:history="1">
              <w:r w:rsidRPr="00A1464D">
                <w:rPr>
                  <w:rStyle w:val="afc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https://e.lanbook.com/book/501374</w:t>
              </w:r>
            </w:hyperlink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Pr="00A1464D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 Manual to practical sessions on medical</w:t>
            </w:r>
            <w:r w:rsidRPr="00A1464D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supervision in physical exercise, sports and clinical practice : учебное пособие / A. N. Vykhodtsev, N. V. Grebenkina, V. K. Pashkov [и </w:t>
            </w: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др.]. — 2-е изд. — Томск : СибГМУ, 2019. — 83 с. — Текст : электронный // Лань : электронно-библиотечная система. — URL: https://e.lanbook.com/book/138710 . — Режим доступа: для авториз. пользователей.</w:t>
            </w:r>
          </w:p>
          <w:p w:rsidR="00A1464D" w:rsidRPr="00A1464D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15. Ищенко А. В. Basketball. Technique throw ball in the ring : Textbook for foreign medical students / А. В. Ищенко, Д. А. Маслов. - Саратов : Саратовский ГМУ, 2018. - 12 c. - Текст : электронный // ЭБС "Букап" : [сайт]. - URL : </w:t>
            </w:r>
            <w:hyperlink r:id="rId1498" w:tooltip="https://www.books-up.ru/ru/book/basketball-technique-throw-ball-in-the-ring-15456773" w:history="1">
              <w:r w:rsidRPr="00A1464D">
                <w:rPr>
                  <w:rStyle w:val="afc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https://www.books-up.ru/ru/book/basketball-technique-throw-ball-in-the-ring-15456773</w:t>
              </w:r>
            </w:hyperlink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A1464D" w:rsidRPr="00A1464D" w:rsidRDefault="00A1464D" w:rsidP="00651599">
            <w:pPr>
              <w:pStyle w:val="af2"/>
              <w:numPr>
                <w:ilvl w:val="0"/>
                <w:numId w:val="31"/>
              </w:numPr>
              <w:spacing w:line="253" w:lineRule="atLeast"/>
              <w:rPr>
                <w:rFonts w:ascii="Times New Roman" w:hAnsi="Times New Roman" w:cs="Times New Roman"/>
              </w:rPr>
            </w:pPr>
            <w:r w:rsidRPr="00A1464D">
              <w:rPr>
                <w:rFonts w:ascii="Times New Roman" w:hAnsi="Times New Roman" w:cs="Times New Roman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A1464D">
              <w:rPr>
                <w:rFonts w:ascii="Times New Roman" w:hAnsi="Times New Roman" w:cs="Times New Roman"/>
                <w:b/>
              </w:rPr>
              <w:t xml:space="preserve"> </w:t>
            </w:r>
            <w:r w:rsidRPr="00A1464D">
              <w:rPr>
                <w:rFonts w:ascii="Times New Roman" w:hAnsi="Times New Roman" w:cs="Times New Roman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w:history="1">
              <w:r w:rsidRPr="00A1464D">
                <w:rPr>
                  <w:rStyle w:val="afc"/>
                  <w:rFonts w:ascii="Times New Roman" w:hAnsi="Times New Roman" w:cs="Times New Roman"/>
                </w:rPr>
                <w:t>http://bibl.volgmed.ru/MegaPro/UserEntry?Action=FindDocs&amp;idb=e_volgmed&amp;ids=1262</w:t>
              </w:r>
            </w:hyperlink>
          </w:p>
          <w:p w:rsidR="00A1464D" w:rsidRPr="00A1464D" w:rsidRDefault="00A1464D" w:rsidP="00A1464D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</w:rPr>
            </w:pPr>
          </w:p>
          <w:p w:rsidR="00486F2A" w:rsidRPr="00A1464D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A1464D" w:rsidRPr="00A1464D" w:rsidRDefault="00A146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</w:t>
            </w:r>
            <w:hyperlink r:id="rId1499" w:history="1">
              <w:r w:rsidRPr="00A1464D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— Режим </w:t>
            </w: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94321" w:rsidRDefault="00994321" w:rsidP="00A146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3" w:name="_Toc2191163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93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977"/>
              </w:tabs>
              <w:ind w:left="742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63"/>
                <w:tab w:val="left" w:pos="977"/>
                <w:tab w:val="left" w:pos="9180"/>
              </w:tabs>
              <w:ind w:left="742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Седова Н.Н. Философия : учебник для студентов медицинских вузов / Н.Н. Седова. – Волгоград: Изд-во ВолгГМУ, 2013. – 176 с. Текст : непосредственный.</w:t>
            </w:r>
          </w:p>
          <w:p w:rsidR="00486F2A" w:rsidRDefault="00EE42D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742" w:hanging="22"/>
              <w:rPr>
                <w:rFonts w:ascii="Times New Roman" w:hAnsi="Times New Roman"/>
                <w:sz w:val="24"/>
                <w:szCs w:val="24"/>
              </w:rPr>
            </w:pPr>
            <w:hyperlink r:id="rId1500" w:tooltip="https://www.studentlibrary.ru/book/ISBN9785970474204.html" w:history="1"/>
            <w:r w:rsidR="00D7778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Хрусталев Ю.М. Философия 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1501" w:tooltip="https://www.studentlibrary.ru/book/ISBN9785970431849.html" w:history="1"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https://www.studentlibrary.ru/book/ISBN9785970431849.html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EE42D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742" w:hanging="22"/>
              <w:rPr>
                <w:rFonts w:ascii="Times New Roman" w:hAnsi="Times New Roman"/>
                <w:sz w:val="24"/>
                <w:szCs w:val="24"/>
              </w:rPr>
            </w:pPr>
            <w:hyperlink r:id="rId1502" w:tooltip="https://www.studentlibrary.ru/book/ISBN9785970433591.html" w:history="1"/>
            <w:r w:rsidR="00D77787">
              <w:rPr>
                <w:rFonts w:ascii="Times New Roman" w:hAnsi="Times New Roman"/>
                <w:sz w:val="24"/>
                <w:szCs w:val="24"/>
              </w:rPr>
              <w:t>Ф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1503" w:tooltip="https://www.studentlibrary.ru/book/ISBN9785829132101.html" w:history="1"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742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Табатадзе Г. С. Наука и философия европейского Средневековья 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486F2A" w:rsidRPr="00A1464D" w:rsidRDefault="002340F5" w:rsidP="00A146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77"/>
              </w:tabs>
              <w:ind w:lef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D77787" w:rsidRPr="00A14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Табатадзе Г. С.   Наука и философия эпохи </w:t>
            </w:r>
            <w:r w:rsidR="00A14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D77787" w:rsidRPr="00A14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Возрождения : учеб. пособие / Г. С. Табатадзе </w:t>
            </w:r>
            <w:r w:rsidR="00D77787" w:rsidRPr="00A14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; рец.: Петрова И. А., Стризое А. Л. ; Министерство здравоохранения РФ, Волгоградский государственный медицинский университет. - Волгоград : Изд-во ВолгГМУ, 2020. - 252 с. - Библиогр.: с. 245-251. – Текст : электронный // </w:t>
            </w:r>
            <w:r w:rsidR="00D77787" w:rsidRPr="00A1464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77787" w:rsidRPr="00A1464D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 w:rsidR="00D77787" w:rsidRPr="00A1464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86F2A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77"/>
              </w:tabs>
              <w:ind w:left="742" w:hanging="5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Филатов, Т. В. Философия : учебное пособие / Т. В. Филатов ; — Самара : СамГАУ, 2022. — 186 с. — ISBN 978-5-88575-684-6.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https://e.lanbook.com/book/301961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486F2A" w:rsidRDefault="00486F2A" w:rsidP="00A1464D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77"/>
              </w:tabs>
              <w:ind w:left="742"/>
              <w:rPr>
                <w:rFonts w:ascii="Times New Roman" w:hAnsi="Times New Roman"/>
                <w:sz w:val="24"/>
                <w:szCs w:val="24"/>
              </w:rPr>
            </w:pPr>
          </w:p>
          <w:p w:rsidR="00486F2A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77"/>
              </w:tabs>
              <w:spacing w:after="200" w:line="276" w:lineRule="auto"/>
              <w:ind w:left="742" w:hanging="5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Темиргалиев, К. А. Philosophy : manual   / K. A. Temirgaliev, M. Y. Temirbekova - Москва : Литтерра, 2016. - 128 с. - ISBN 978-5-4235-0211-9. - Текст : электронный // ЭБС "Консультант студента" : [сайт]. - URL : </w:t>
            </w:r>
            <w:hyperlink r:id="rId1504" w:tooltip="https://www.studentlibrary.ru/book/ISBN97854235021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https://www.studentlibrary.ru/book/ISBN9785423502119.html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A1464D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/>
              <w:ind w:left="742" w:hanging="538"/>
              <w:rPr>
                <w:rFonts w:ascii="Times New Roman" w:hAnsi="Times New Roman"/>
                <w:sz w:val="24"/>
                <w:szCs w:val="24"/>
              </w:rPr>
            </w:pPr>
            <w:r w:rsidRPr="00A1464D">
              <w:rPr>
                <w:rFonts w:ascii="Times New Roman" w:hAnsi="Times New Roman"/>
                <w:sz w:val="24"/>
                <w:szCs w:val="24"/>
              </w:rPr>
              <w:t xml:space="preserve">Демченко, О. Н. Философия : учебно-методическое пособие / О. Н. Демченко. — Норильск : ЗГУ им. Н.М. Федоровского, 2024. — 172 с. — Текст : электронный // Лань : электронно-библиотечная система. — URL: </w:t>
            </w:r>
            <w:hyperlink r:id="rId1505" w:tooltip="https://e.lanbook.com/book/422849" w:history="1">
              <w:r w:rsidRPr="00A1464D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https://e.lanbook.com/book/422849</w:t>
              </w:r>
            </w:hyperlink>
            <w:r w:rsidRPr="00A1464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Default="00D77787" w:rsidP="00A1464D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/>
              <w:ind w:left="7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464D">
              <w:rPr>
                <w:rFonts w:ascii="Times New Roman" w:hAnsi="Times New Roman"/>
                <w:sz w:val="24"/>
                <w:szCs w:val="24"/>
              </w:rPr>
              <w:t xml:space="preserve">Седова Н. Н. Человек в философии и </w:t>
            </w:r>
            <w:r w:rsidRPr="00A146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медицине : Коллективная монография / Н. Н. Седова, К. С. Смирнов, Г. С. Табатадзе. - Волгоград : ВолгГМУ, 2023. - 136 c. - ISBN 9785965208456. - Текст : электронный // ЭБС "Букап" : [сайт]. - URL : </w:t>
            </w:r>
            <w:hyperlink r:id="rId1506" w:tooltip="https://www.books-up.ru/ru/book/chelovek-v-filosofii-i-medicine-16284151/" w:history="1">
              <w:r w:rsidRPr="00A1464D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https://www.books-up.ru/ru/book/chelovek-v-filosofii-i-medicine-16284151/</w:t>
              </w:r>
            </w:hyperlink>
            <w:r w:rsidRPr="00A1464D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Философия : учебно-методическое пособие / Гаврилов О. Ф. и др. — Кемерово : КемГУ, </w:t>
            </w: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доступа: для авториз. пользователей.  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Agirbov, S. R. Philosophy : учебное пособие / S. R. Agirbov. — Ставрополь : СтГМУ, 2020. — 176 с. — ISBN 978-5-89822-660-2. — Текст : электронный // Лань : электронно-библиотечная система. — URL: https://e.lanbook.com/book/216830 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Kornienko, A. A. Philosophy : учебное пособие / A. A. Kornienko, N. V. Skakovskaya, I. V. Brylina. — Томск : ТПУ, 2023. — 139 с. — </w:t>
            </w: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ISBN 978-5-4387-1122-3. — Текст : электронный // Лань : электронно-библиотечная система. — URL: https://e.lanbook.com/book/481676 (дата обращения: 00.00.0000).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Sobolnikova, E. N. Philosophy: study guide : учебное пособие : в 2 частях / E. N. Sobolnikova. — Санкт-Петербург : СЗГМУ им. И.И. Мечникова, 2022. — Часть 1. — 2022. — 232 с. — ISBN 978-5-89588-351-8. — Текст : электронный // Лань : электронно-библиотечная система. — URL: https://e.lanbook.com/book/326828 . — Режим доступа: для авториз. пользователей.</w:t>
            </w:r>
          </w:p>
          <w:p w:rsidR="00486F2A" w:rsidRPr="00A1464D" w:rsidRDefault="002340F5" w:rsidP="00A146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/>
              <w:ind w:left="742" w:hanging="1076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18       18. </w:t>
            </w:r>
            <w:r w:rsidR="00994321"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Philosophy: training course : учебник / K. V. Khramova, R. I. Devyatkina, Z. R. Sadikova [и др.]. — Уфа : БГМУ, 2020. — 127 с. — Текст : электронный // Лань : электронно-библиотечная система. — URL: https://e.lanbook.com/book/155789 . — Режим доступа: для авториз. пользователей.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4" w:name="_Toc2191163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bookmarkEnd w:id="94"/>
          </w:p>
        </w:tc>
        <w:tc>
          <w:tcPr>
            <w:tcW w:w="5803" w:type="dxa"/>
            <w:vAlign w:val="center"/>
          </w:tcPr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1507" w:tooltip="https://www.studentlibrary.ru/book/ISBN97859704720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1508" w:tooltip="https://www.studentlibrary.ru/book/ISBN978597045600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https://www.studentlibrary.ru/book/ISBN9785970456002.html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Вавилова, Т. П. Биологическая химия. Биохимия полости рта : учебник / Т. П. Вавилова, А. Е. Медведев. - Москва : ГЭОТАР-Медиа, 2023. - 560 с. - ISBN 978-5-9704-7576-8. - Текст : электронный // ЭБС "Консультант студента" : [сайт]. - URL : </w:t>
            </w:r>
            <w:hyperlink r:id="rId1509" w:tooltip="https://www.studentlibrary.ru/book/ISBN97859704757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Брель, А. К.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  Сборник тестов и задач по химии : учебно-методическое пособие для студентов 1 курса стоматологического факультета / А. К. Брель, Е. К. Захарова, Е. С. Титова ; Министерство здравоохранения РФ, Волгоградский государственный медицинский университет ; рец.: Д. В. Михальченко, А. А. Озеров. – Волгоград : Изд-во ВолгГМУ, 2023. – 216 с. – Библиогр.: с. 205-206. – ISBN 978-5-9652-0917-0.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Химия : учеб. пособие для студентов I курса стоматол. фак. / сост.: Брель А. К., Захарова Е. К. ; рец.: Михальченко Д. В., Озеров А. А. ; Министерство здравоохранения РФ, Волгоградский государственный медицинский университет. - Волгоград : Изд-во ВолгГМУ, 2021. - 324 с. - Библиогр.: с.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10" w:tooltip="https://www.books-up.ru/ru/book/himiya-1382532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https://www.books-up.ru/ru/book/himiya-13825327/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и неорганическая химия : учебник для вузов / Э. Т. Оганесян [и др.] ; под ред. Э. Т. Оганесяна. - Москва : Юрайт, 2021. - 448 с. - (Высшее образование). - Библиогр.: с. 447. - ISBN 978-5-9916-6994-8.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химия. Биофизическая химия. Химия биогенных элементов : учебник для бакалавров / В. А. Попков [и др.] ; под ред. Ю. А. Ершова. - 9-е изд., стереотип. - М. : Юрайт, 2011. - 560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Попков В. А. Общая химия : учебник для студентов мед. вузов / В. А. Попков, С. А. Пузаков. - М. : ГЭОТАР-Медиа, 2010. - 976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1511" w:tooltip="https://www.studentlibrary.ru/book/ISBN978597041570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Биохимия полости рта : учеб. пособие по спец. 060105 - Стоматология / О. В. Островский, В. А. Храмов, Т. А. Попова ; под ред. О. В. Островского ; Минздравсоцразвития РФ, ВолГМУ. - Волгоград : ВолГМУ, 2010. - 184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Жолнин, А. В. Общая химия : учебник / под ред. В. А. Попкова, А. В. Жолнина. - Москва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ГЭОТАР-Медиа, 2014. - 400 с. - ISBN 978-5-9704-2956-3. - Текст : электронный // ЭБС "Консультант студента" : [сайт]. - URL : </w:t>
            </w:r>
            <w:hyperlink r:id="rId1512" w:tooltip="https://www.studentlibrary.ru/book/ISBN978597042956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 </w:t>
            </w:r>
            <w:hyperlink r:id="rId1513" w:tooltip="https://www.studentlibrary.ru/book/ISBN978520903563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https://www.studentlibrary.ru/book/ISBN9785209035633.html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Zurabyan S. E.   Fundamentals of Bioorganic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Geotar-Med, 2003. - 320 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Zurabyan, S. E.   Fundamentals of Bioorganic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Основы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Биоорганической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Химии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, 2017. - 303 p. - ISBN 978-5-9704-4182-4.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Zurabyan, S. E. Fundamentals of bioorganic chemistry  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]. - URL : </w:t>
            </w:r>
            <w:hyperlink r:id="rId1514" w:tooltip="https://www.studentlibrary.ru/book/ISBN978597046206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shd w:val="clear" w:color="auto" w:fill="D9D9D9"/>
                  <w:lang w:val="en-US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Zurabyan, S. E. Fundamentals of bioorganic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lastRenderedPageBreak/>
              <w:t xml:space="preserve">chemistry  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]. - URL : </w:t>
            </w:r>
            <w:hyperlink r:id="rId1515" w:tooltip="https://www.studentlibrary.ru/book/ISBN978597046206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shd w:val="clear" w:color="auto" w:fill="D9D9D9"/>
                  <w:lang w:val="en-US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Hart Harold.   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] : A Short Course / Hart Harold. - Boston ; New York : Houghton Mifflin Company , 1998. - 573 p. 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/ T. Lister, J. Renshaw. - Cheltenham : Stanley Thornes Publishers , 2000. - 680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Tyukavkin, N. A. Organic chemistry : textbook / Tyukavkin N. A.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2022. - 592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978-5-9704-6595-0.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516" w:tooltip="https://www.studentlibrary.ru/book/ISBN9785970465950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https://www.studentlibrary.ru/book/ISBN9785970465950.html.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Kharitonov, Yu. Ya. Analytical Chemistry. Analytics 1. General Theoretical Foundations. Qualitative Analysis / ed.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Grigorieva V. Yu.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2021. - 608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978-5-9704-5978-2.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517" w:tooltip="https://www.studentlibrary.ru/book/ISBN97859704597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https://www.studentlibrary.ru/book/ISBN9785970459782.html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Arial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Kharitonov, Yu. Ya. Analytical Chemistry. Analytics 2. Quantitative analysis. Physical-chemical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(instrumental) analysis methods / Kharitonov Yu. Ya.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2021. - 592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978-5-9704-5967-6.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518" w:tooltip="https://www.studentlibrary.ru/book/ISBN978597045967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https://www.studentlibrary.ru/book/ISBN9785970459676.html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Брель, А. К. Химия для иностранных обучающихся : учебное пособие для студентов I курса стоматологического факультета (зарубежное отделение) / А. К. Брель, Е. К. Захарова ; рец.: Михальченко Д. В., Озеров А. А ; Министерство здравоохранения РФ, Волгоградский государственный медицинский университет. – Волгоград : Изд-во ВолгГМУ, 2022. – 216 с. : ил.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Брель, А. К. Химия для иностранных обучающихся : учебное пособие для студентов I курса стоматологического факультета (зарубежное отделение) / А. К. Брель, Е. К. Захарова ; рец.: Михальченко Д. В., Озеров А. А ; Министерство здравоохранения РФ, Волгоградский государственный медицинский университет. – Волгоград : Изд-во ВолгГМУ, 2022. – 216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19" w:tooltip="https://www.books-up.ru/ru/book/himiya-dlya-inostrannyh-obuchayucshihsya-15056984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https://www.books-up.ru/ru/book/himiya-dlya-inostrannyh-</w:t>
              </w:r>
              <w:r>
                <w:rPr>
                  <w:rStyle w:val="afc"/>
                  <w:rFonts w:ascii="Liberation Sans" w:eastAsia="Liberation Sans" w:hAnsi="Liberation Sans" w:cs="Liberation Sans"/>
                </w:rPr>
                <w:lastRenderedPageBreak/>
                <w:t>obuchayucshihsya-15056984/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ind w:left="601" w:hanging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25.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Chemistry: Medical aspects : tutorial guide. - Москва : ГЭОТАР-Медиа, 2022. - 144 с. - ISBN 978-5-9704-7057-2. - Электронная версия доступна на сайте ЭБС "Консультант студента" : [сайт]. URL: </w:t>
            </w:r>
            <w:hyperlink r:id="rId1520" w:tooltip="https://www.studentlibrary.ru/book/ISBN978597047057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https://www.studentlibrary.ru/book/ISBN9785970470572.html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 w:rsidP="00994321">
            <w:pPr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hyperlink r:id="rId1521" w:tooltip="https://e.lanbook.com/book/457334" w:history="1"/>
            <w:hyperlink r:id="rId1522" w:tooltip="https://e.lanbook.com/book/498494" w:history="1"/>
          </w:p>
        </w:tc>
        <w:tc>
          <w:tcPr>
            <w:tcW w:w="2386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5" w:name="_Toc2191163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Хирургическая стоматология</w:t>
            </w:r>
            <w:bookmarkEnd w:id="95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Тарасенко, С. В. Хирургическая стоматология   : учебник / под ред. Тарасенко С. В. - Москва : ГЭОТАР-Медиа, 2020. - 672 с. - ISBN 978-5-9704-5434-3. - Текст : электронный // ЭБС "Консультант студента" : [сайт]. - URL : </w:t>
            </w:r>
            <w:hyperlink r:id="rId1523" w:tooltip="https://www.studentlibrary.ru/book/ISBN97859704543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https://www.studentlibrary.ru/book/ISBN9785970454343.html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учебное пособие / под общ. ред. Э. А. Базикяна. - Москва : ГЭОТАР-Медиа, 2023. - 832 с. - ISBN 978-5-9704-7471-6, DOI: 10.33029/9704-7471-6-HSJ-2023-1-832. - Текст : электронный // ЭБС "Консультант студента" : [сайт]. - URL: </w:t>
            </w:r>
            <w:hyperlink r:id="rId1524" w:tooltip="https://www.studentlibrary.ru/book/ISBN97859704747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https://www.studentlibrary.ru/book/ISBN9785970474716.html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Хирургическая стоматология : учебник / под общ. ред. В. В. Афанасьева. - 3-е изд., перераб. - М. : ГЭОТАР-Медиа, 2016. - 400 с. : ил. ISBN 978-5-9704-3704-9. - Текст : электронный // ЭБС "Консультант студента" : [сайт]. - URL : </w:t>
            </w:r>
            <w:hyperlink r:id="rId1525" w:tooltip="https://www.studentlibrary.ru/book/ISBN9785970437049.html" w:history="1">
              <w:r w:rsidRPr="002340F5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https://www.studentlibrary.ru/book/ISBN9785970437049.html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Козлова, М. В. Местная анестезия в амбулаторной практике врача-стоматолога : учебное пособие / Козлова М. В., Белякова А. С. - Москва : ГЭОТАР-Медиа, 2021. - 96 с. - ISBN 978-5-9704-5894-5. - Текст : электронный // ЭБС "Консультант студента" : [сайт]. - URL : </w:t>
            </w:r>
            <w:hyperlink r:id="rId1526" w:tooltip="https://www.studentlibrary.ru/book/ISBN978597045894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https://www.studentlibrary.ru/book/ISBN9785970458945.html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Местное обезболивание в стоматологии : учеб. пособие для студентов вузов / Базикян Э. А., Волчкова Л. В., Лукина Г. И. и др. ; под ред. Э. А. Базикяна. - М. : ГЭОТАР-Медиа, 2016. - 144 с. : ил.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</w:p>
          <w:p w:rsidR="00486F2A" w:rsidRDefault="00EE42D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527" w:tooltip="http://www.studmedlib.ru/book/ISBN9785970421215.html?SSr=130133299e115bed992c579pavlova" w:history="1">
              <w:r w:rsidR="00D77787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Стоматология. Запись и ведение истории болезни : руководство / под ред. В. В. Афанасьева, О. О. Янушевича. - 2-е изд., испр. и доп. - М. : ГЭОТАР-Медиа, 2016. - 160 с.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Текст : электронный // ЭБС "Консультант студента" : [сайт]. - URL: </w:t>
            </w:r>
            <w:r w:rsidR="00D7778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https://www.studentlibrary.ru/book/ISBN9785970437902.html</w:t>
            </w:r>
          </w:p>
          <w:p w:rsidR="00486F2A" w:rsidRDefault="00EE42D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528" w:tooltip="file:///C:/Users/user/Desktop/%D0%9D%D0%90%20%D0%9F%D0%A0%D0%9E%D0%92%D0%95%D0%A0%D0%9A%D0%A3/2017%20%D0%BF%D1%80%D0%BE%D0%B2%D0%B5%D1%80%D0%BA%D0%B0/07-12-2017_15-27-43/%D0%A5%D0%B8%D1%80%D1%83%D1%80%D0%B3%D0%B8%D1%87%D0%B5%D1%81%D0%BA%D0%B0%D1%8F%20%D1%81%D1" w:history="1">
              <w:r w:rsidR="00D77787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Хирургическая стоматология и челюстно-лицевая хирургия: тематические тесты : учебное пособие : в 2 ч. Ч. 2 / под ред. А.М. Панина, В.В. Афанасьева. - М. : ГЭОТАР-Медиа, 2009. - 768 с.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Текст : электронный // ЭБС "Консультант студента" : [сайт]. - URL: </w:t>
            </w:r>
            <w:r w:rsidR="00D7778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Оперативная челюстно-лицевая хирургия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стоматология : учеб. пособие / под ред. В.А. Козлова, И. И. Кагана. - М. : ГЭОТАР-Медиа, 2019. - 544 с. 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Черепно-лицевая хирургия в формате 3D : атлас / Бельченко В. А., Притыко А. Г., Климчук А. В., Филлипов В. В. - М. : ГЭОТАР-Медиа, 2010. - 224 с.: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https://www.studentlibrary.ru/book/ISBN9785970416921.html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Панин, А. М. Хирургическая стоматология. Воспалительные и дистрофические заболевания слюнных желез   : учебное пособие / под ред. А. М. Панина. - 2-е изд., перераб. и доп. - Москва : Литтерра, 2020. - 240 с. - ISBN 978-5-4235-0354-3. - Текст : электронный // ЭБС "Консультант студента" : [сайт]. - URL : </w:t>
            </w:r>
            <w:hyperlink r:id="rId1529" w:tooltip="https://www.studentlibrary.ru/book/ISBN97854235035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https://www.studentlibrary.ru/book/ISBN9785423503543.html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Шустов, М. А.   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здравоохранения РФ, Волгоградский государственный медицинский университет. - Волгоград : Издательство ВолгГМУ, 2020. - 64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Издательство ВолгГМУ, 2020. - 64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30" w:tooltip="https://e.lanbook.com/book/1795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Пропедевтика стоматологических заболеваний. Ортопедическая и хирургическая стоматология = Propedeutics of dental diseases. Prosthodontics and dental surgery : учеб.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пособие для студентов стом. на англ. языке / Т. 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Изд-во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31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Malamed, Stanley F.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   Handbook of Local Anesthesia / Malamed Stanley F. – 7-th ed. – St. Louis, Missouri : Elsevier, 2020. – 445 p. : il. – ISBN 978-0-323-58207-0.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Hupp, J.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Contemporary Oral and Maxillofacial Surgery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J. R. Hupp, E. I. Ellis, M. R. Tucker. – 7-th ed. – Philadelphia : Elsevier, 2019. – 708 p. : il. – ISBN 978-0-323-55221-9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Oral Surgery : textbook / ed. by S. V. Tarasenko.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, 2023. - 640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. - ISBN 978-5-9704-7080-0, DOI: 10.33029/9704-7080-0-OST-2023-1-640. –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1532" w:tooltip="https://www.studentlibrary.ru/book/ISBN978597047080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9785970470800.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доступа: по подписке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Афанасьев, В. В. Хирургическая стоматология : учебник / В. В. Афанасьев [и др. ] ; под общ. ред. В. В. Афанасьева. - 3-е изд. , перераб. - Москва : ГЭОТАР-Медиа, 2021. - 400 с. - ISBN </w:t>
            </w: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978-5-9704-6080-1. - Текст : электронный // ЭБС "Консультант студента" : [сайт]. - URL : </w:t>
            </w:r>
            <w:hyperlink r:id="rId1533" w:tooltip="https://www.studentlibrary.ru/book/ISBN9785970460801.html" w:history="1">
              <w:r w:rsidRPr="002340F5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https://www.studentlibrary.ru/book/ISBN9785970460801.html</w:t>
              </w:r>
            </w:hyperlink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  <w:tab w:val="center" w:pos="2793"/>
              </w:tabs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учебник / под ред. О. О. Янушевича, В. В. Афанасьева. - 4-е изд., испр. и доп. - Москва : ГЭОТАР-Медиа, 2025. - 720 с. - ISBN 978-5-9704-8882-9, DOI: 10.33029/9704-8882-9-REC-2025-1-720. - Электронная версия доступна на сайте ЭБС "Консультант студента" : [сайт]. URL: </w:t>
            </w:r>
            <w:hyperlink r:id="rId1534" w:tooltip="https://www.studentlibrary.ru/book/ISBN9785970488829.html" w:history="1">
              <w:r w:rsidRPr="002340F5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https://www.studentlibrary.ru/book/ISBN9785970488829.html</w:t>
              </w:r>
            </w:hyperlink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  <w:p w:rsidR="00486F2A" w:rsidRDefault="00994321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  <w:tab w:val="center" w:pos="2793"/>
              </w:tabs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Комплексное лечение абсцессов и флегмон челюстно-лицевой области : Учебное пособие / И. С. Пинелис, Ю. И. Пинелис, М. А. Катман и др. - Чита : Издательство ЧГМА, 2023. - 81 c. - Текст : электронный // ЭБС "Букап" : [сайт]. - URL : https://www.books-up.ru/ru/book/kompleksnoe-lechenie-abscessov-i-flegmon-chelyustno-licevoj-oblasti-16310293/  - Режим доступа : по подписке.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6" w:name="_Toc2191163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Хирургические методы лечения заболеваний пародонта. Основы мукогингивальной хирургии</w:t>
            </w:r>
            <w:bookmarkEnd w:id="96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пародонтальной хирургии : учеб. пособие / Ю. В. Ефимов [и др.] ; Минздрав РФ ; ВолгГМУ. - Волгоград : Изд-во ВолгГМУ, 2013. - 118, [2]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Хирургические методы лечения заболеваний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пародонта : учебное пособие / И. Д. Тазин, Д. И. Тазин, М. Н. Шакиров, Ю. А. Саприна. — Томск : СибГМУ, 2018. — 70 с. — Текст : электронный // Лань : электронно-библиотечная система. — URL: </w:t>
            </w:r>
            <w:hyperlink r:id="rId1535" w:tooltip="https://e.lanbook.com/book/113550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https://e.lanbook.com/book/113550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Хирургия пародонта и альвеолярной кости челюстей : учебное пособие / под общ. ред. С. Ю. Иванова. - Москва : ГЭОТАР-Медиа, 2022. - 72 с. - ISBN 978-5-9704-7045-9. - Текст : электронный // ЭБС "Консультант студента" : [сайт]. - URL: </w:t>
            </w:r>
            <w:hyperlink r:id="rId1536" w:tooltip="https://www.studentlibrary.ru/book/ISBN97859704704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https://www.studentlibrary.ru/book/ISBN9785970470459.html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учебник / В. В. Афанасьев [и др. ] ; под ред. В. В. Афанасьева. - 3-е изд. , перераб. - Москва : ГЭОТАР-Медиа, 2021. - 400 с. - ISBN 978-5-9704-6080-1. - Текст : электронный // ЭБС "Консультант студента" : [сайт]. - URL : </w:t>
            </w:r>
            <w:hyperlink r:id="rId1537" w:tooltip="https://www.studentlibrary.ru/book/ISBN97859704608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https://www.studentlibrary.ru/book/ISBN9785970460801.html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 стоматология и челюстно-лицевая хирургия : национальное руководство / под ред. А. А. Кулакова, Т. Г. Робустовой, А. И. Неробеева. - Москва : ГЭОТАР-Медиа, 2015. - 928 с. - ISBN 978-5-9704-3727-8. - Текст : электронный // ЭБС "Консультант студента" : [сайт]. - URL: </w:t>
            </w:r>
            <w:hyperlink r:id="rId1538" w:tooltip="https://www.studentlibrary.ru/book/ISBN978597043727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https://www.studentlibrary.ru/book/ISBN9785970437278.html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Хирургическая стоматология : учебник / под ред. С. В. Тарасенко. - Москва : ГЭОТАР-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Медиа, 2021. - 672 с. - ISBN 978-5-9704-6211-9. - Текст : электронный // ЭБС "Консультант студента" : [сайт]. - URL : </w:t>
            </w:r>
            <w:hyperlink r:id="rId1539" w:tooltip="https://www.studentlibrary.ru/book/ISBN97859704621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https://www.studentlibrary.ru/book/ISBN9785970462119.html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Пародонтология / под ред. Янушевича О. О. , Дмитриевой Л. А. - Москва : ГЭОТАР-Медиа, 2018. - 752 с. - ISBN 978-5-9704-4365-1. - Текст : электронный // ЭБС "Консультант студента" : [сайт]. - URL : </w:t>
            </w:r>
            <w:hyperlink r:id="rId1540" w:tooltip="https://www.studentlibrary.ru/book/ISBN978597044365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https://www.studentlibrary.ru/book/ISBN9785970443651.html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Хирургия полости рта : учебник / Базикян Э. А. [и др. ] - Москва : ГЭОТАР-Медиа, 2019. - 640 с. - ISBN 978-5-9704-5013-0. - Текст : электронный // ЭБС "Консультант студента" : [сайт]. - URL : </w:t>
            </w:r>
            <w:hyperlink r:id="rId1541" w:tooltip="https://www.studentlibrary.ru/book/ISBN9785970450130.html" w:history="1">
              <w:r w:rsidRPr="002340F5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https://www.studentlibrary.ru/book/ISBN9785970450130.html</w:t>
              </w:r>
            </w:hyperlink>
            <w:r w:rsidRPr="002340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 стоматология / под ред. Кулакова А. А. - Москва : ГЭОТАР-Медиа, 2021. - 408 с. - ISBN 978-5-9704-6001-6. - Текст : электронный // ЭБС "Консультант студента" : [сайт]. - URL : </w:t>
            </w:r>
            <w:hyperlink r:id="rId1542" w:tooltip="https://www.studentlibrary.ru/book/ISBN97859704600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https://www.studentlibrary.ru/book/ISBN9785970460016.html</w:t>
              </w:r>
            </w:hyperlink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</w:rPr>
              <w:t xml:space="preserve">Хирургическая стоматология : учебник / под ред. О. О. Янушевича, В. В. Афанасьева. - 4-е изд., испр. и доп. - Москва : ГЭОТАР-Медиа, 2025. - 720 с. - ISBN 978-5-9704-8882-9, DOI: 10.33029/9704-8882-9-REC-2025-1-720. - Электронная версия доступна на сайте ЭБС "Консультант студента" : [сайт]. URL: </w:t>
            </w:r>
            <w:hyperlink r:id="rId1543" w:tooltip="https://www.studentlibrary.ru/book/ISBN9785970488829.html" w:history="1">
              <w:r w:rsidRPr="002340F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https://www.studentlibrary.ru/book/ISBN9785970488829.html</w:t>
              </w:r>
            </w:hyperlink>
            <w:r w:rsidRPr="002340F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</w:rPr>
              <w:t xml:space="preserve">Заболевания пародонта : учебное пособие / М. Т. Тхазаплижева, Л. В. Карданова, А. Ш. Сулейманова, С. А. Балкарова. — Нальчик : КБГУ, 2024. — 84 с. — Текст : электронный // Лань : электронно-библиотечная система. — URL: </w:t>
            </w:r>
            <w:hyperlink r:id="rId1544" w:tooltip="https://e.lanbook.com/book/434453" w:history="1">
              <w:r w:rsidRPr="002340F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https://e.lanbook.com/book/434453</w:t>
              </w:r>
            </w:hyperlink>
            <w:r w:rsidRPr="002340F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</w:rPr>
              <w:t xml:space="preserve">Хирургия полости рта : учебник / под ред. Э. А. Базикяна. - 2-е изд., испр. и доп. - Москва : ГЭОТАР-Медиа, 2024. - 640 с. - ISBN 978-5-9704-8384-8, DOI: 10.33029/9704-8384-8-OCS-2024-1-640. - Электронная версия доступна на сайте ЭБС "Консультант студента" : [сайт]. URL: </w:t>
            </w:r>
            <w:hyperlink r:id="rId1545" w:tooltip="https://www.studentlibrary.ru/book/ISBN9785970483848.html" w:history="1">
              <w:r w:rsidRPr="002340F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https://www.studentlibrary.ru/book/ISBN9785970483848.html</w:t>
              </w:r>
            </w:hyperlink>
            <w:r w:rsidRPr="002340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</w:rPr>
              <w:t xml:space="preserve">Oral Surgery : textbook / ed. by S. V. Tarasenko. - Москва : ГЭОТАР-Медиа, 2023. - 640 с. - ISBN 978-5-9704-7080-0, DOI: 10.33029/9704-7080-0-OST-2023-1-640. - Электронная версия доступна на сайте ЭБС "Консультант студента" : [сайт]. URL: </w:t>
            </w:r>
            <w:hyperlink r:id="rId1546" w:tooltip="https://www.studentlibrary.ru/book/ISBN9785970470800.html" w:history="1">
              <w:r w:rsidRPr="002340F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https://www.studentlibrary.ru/book/ISBN9785970470800.html</w:t>
              </w:r>
            </w:hyperlink>
            <w:r w:rsidRPr="002340F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</w:rPr>
              <w:t>Levenets, A. A. Oral surgery : учебное пособие / A. A. Levenets, T. M. Makarchuk, T. L. Marugina ; translators M. V. Trossel, O. A. Gavrilyuk. — Красноярск : КрасГМУ им. проф. В.Ф. Войно-</w:t>
            </w:r>
            <w:r w:rsidRPr="002340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Ясенецкого, 2023. — 141 с. — Текст : электронный // Лань : электронно-библиотечная система. — URL: </w:t>
            </w:r>
            <w:hyperlink r:id="rId1547" w:tooltip="https://e.lanbook.com/book/459218" w:history="1">
              <w:r w:rsidRPr="002340F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https://e.lanbook.com/book/459218</w:t>
              </w:r>
            </w:hyperlink>
            <w:r w:rsidRPr="002340F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Surgical methods for the treatment of periodontal diseases. </w:t>
            </w:r>
            <w:r w:rsidRPr="002340F5">
              <w:rPr>
                <w:rFonts w:ascii="Times New Roman" w:hAnsi="Times New Roman"/>
                <w:sz w:val="24"/>
                <w:szCs w:val="24"/>
              </w:rPr>
              <w:t>Basics of mucogingival surgery = Хирургические методы лечения заболеваний пародонта. Основы слизисто-десневой хирургии : учебное пособие : study guide / Е. Н. Ярыгина, В. С. Попков, Х. Х. Мухаев и др. - Волгоград : ВолгГМУ, 2025. - 117 c. - ISBN 9785965211265. - Текст : электронный // ЭБС "Букап" : [сайт]. - URL : https://www.books-up.ru/ru/book/surgical-methods-for-the-treatment-of-periodontal-diseases-basics-of-mucogingival-surgery-19538123/ - Режим доступа : по подписке.</w:t>
            </w: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7" w:name="_Toc2191163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Челюстно - лицевая хирургия</w:t>
            </w:r>
            <w:bookmarkEnd w:id="97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9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Челюстно-лицевая хирургия : учебник / под ред. А. Ю. Дробышева, О. О. Янушевича. - Москва : ГЭОТАР-Медиа, 2021. - 880 с. - ISBN 978-5-9704-5971-3. - Текст : электронный // ЭБС "Консультант студента" : [сайт]. - URL : </w:t>
            </w:r>
            <w:hyperlink r:id="rId1548" w:tooltip="https://www.studentlibrary.ru/book/ISBN978597045971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https://www.studentlibrary.ru/book/ISBN9785970459713.html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96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 </w:t>
            </w:r>
            <w:hyperlink r:id="rId1549" w:tooltip="https://www.studentlibrary.ru/book/ISBN97859704608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60801.html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96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1550" w:tooltip="https://www.studentlibrary.ru/book/ISBN978597047005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15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Оперативная челюстно-лицевая хирургия и стоматология : учеб. пособие / под ред. В.А. Козлова, И. И. Кагана. - М. : ГЭОТАР-Медиа, 2019. - 544 с. : ил.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156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Козлова, М. В. Местная анестезия в амбулаторной практике врача-стоматолога   : учебное пособие / Козлова М. В., Белякова А. С. - Москва : ГЭОТАР-Медиа, 2021. - 96 с. - ISBN 978-5-9704-5894-5. - Текст : электронный // ЭБС "Консультант студента" : [сайт]. - URL : </w:t>
            </w:r>
            <w:hyperlink r:id="rId1551" w:tooltip="https://www.studentlibrary.ru/book/ISBN978597045894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https://www.studentlibrary.ru/book/ISBN9785970458945.html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15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Местное обезболивание в стоматологии : учеб. пособие для студентов вузов / Базикян Э. А., Волчкова Л. В., Лукина Г. И. и др. ; под ред. Э. А. Базикяна. - М. : ГЭОТАР-Медиа, 2016. - 144 с. : ил. - 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15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7. 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1552" w:tooltip="https://www.studentlibrary.ru/book/ISBN978597047005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1"/>
              </w:tabs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8. Оперативная челюстно-лицевая хирургия и стоматология : учеб. пособие / под ред. В.А. Козлова, И. И. Кагана. - М. : ГЭОТАР-Медиа, 2019. - 544 с. : ил.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1"/>
              </w:tabs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9. Черепно-лицевая хирургия в формате 3D : атлас / Бельченко В. А., Притыко А. Г., Климчук А. В., Филлипов В. В. - М. : ГЭОТАР-Медиа, 2010. - 224 с.: ил.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https://www.studentlibrary.ru/book/ISBN9785970416921.html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1"/>
              </w:tabs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10.  Хирургическая стоматология и челюстно-лицевая хирургия: тематические тесты . Ч. 2 : учебное пособие : в 2 ч. Ч. 2 / Панин А. М., Биберман А. М., Бизяев А. Ф. и др. ; под ред. А.М. Панина, В.В. Афанасьева . - М. : ГЭОТАР-Медиа , 2009 . - 768 с. 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1"/>
              </w:tabs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11. Персин л. С. Стоматология.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Нейростоматология. Дисфункции зубочелюстной системы : учебное пособие / Персин Л. С., Шаров М. Н. . - М. : ГЭОТАР-Медиа, 2013. - 360 с. : ил. . -  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https://www.studentlibrary.ru/book/ISBN9785970427286.html</w:t>
            </w:r>
          </w:p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 Афанасьев В. В. Военная стоматология и челюстно-лицевая хирургия : учеб. пособие / Афанасьев В. В., Останин А. А. -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2-е изд., перераб. и доп. - М. : ГЭОТАР-Медиа, 2016. - 256 с. 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 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hyperlink r:id="rId1553" w:tooltip="https://www.studentlibrary.ru/book/ISBN978597043907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https://www.studentlibrary.ru/book/ISBN9785970439074.html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13. Афанасьев В. В. Травматология челюстно-лицевой области : [руководство] / В. В. Афанасьев. - М. : ГЭОТАР-Медиа, 2010. - 256 с. -  Текст : электронный // ЭБС "Консультант студента" : [сайт]. - URL: 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https://www.studentlibrary.ru/book/ISBN9785970414781.html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2" w:hanging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 Шустов, М. А.   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2" w:hanging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 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Изд-во ВолгГМУ, 2020. - 64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2" w:hanging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 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Изд-во ВолгГМУ, 2020. - 64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54" w:tooltip="https://e.lanbook.com/book/1795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2" w:hanging="7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17.  Осложнения гнойно-воспалительных заболеваний челюстно-лицевой области : учебное пособие / Е. В. Фомичев, И. В. Фоменко, А. С. Сербин [и др.] ; рец.: Михальченко В. Ф., Македонова Ю. А. ; Министерство здравоохранения РФ, Волгоградский государственный медицинский университет. – Волгоград : Изд-во ВолгГМУ, 2021. – 96 с. : ил. – Библиогр.: с. 95. –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5"/>
              </w:tabs>
              <w:ind w:left="742" w:hanging="74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  Hupp, J.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Contemporary Oral and Maxillofacial Surgery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J. R. Hupp, E. I. Ellis, M. R. Tucker. – 7-th ed. – Philadelphia : Elsevier, 2019. – 708 p. : il. – ISBN 978-0-323-55221-9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</w:p>
          <w:p w:rsidR="00994321" w:rsidRPr="002340F5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5"/>
              </w:tabs>
              <w:ind w:left="742" w:hanging="7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  </w:t>
            </w: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Челюстно-лицевая хирургия : национальное руководство / под ред. А. А. Кулакова. - Москва : ГЭОТАР-Медиа, 2023. - 696 с. - ISBN </w:t>
            </w: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978-5-9704-7676-5. - Электронная версия доступна на сайте ЭБС "Консультант студента" : [сайт]. URL: </w:t>
            </w:r>
            <w:hyperlink r:id="rId1555" w:tooltip="https://www.studentlibrary.ru/book/ISBN9785970476765.html" w:history="1">
              <w:r w:rsidRPr="002340F5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https://www.studentlibrary.ru/book/ISBN9785970476765.html</w:t>
              </w:r>
            </w:hyperlink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42"/>
              </w:tabs>
              <w:ind w:left="7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20. Военная челюстно-лицевая хирургия : учебно-методическое пособие / составители И. В. Захарова [и др.]. — Рязань : РязГМУ, 2024. — 44 с. — Текст : электронный // Лань : электронно-библиотечная система. — URL: </w:t>
            </w:r>
            <w:hyperlink r:id="rId1556" w:tooltip="https://e.lanbook.com/book/443411" w:history="1">
              <w:r w:rsidRPr="002340F5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https://e.lanbook.com/book/443411</w:t>
              </w:r>
            </w:hyperlink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42"/>
              </w:tabs>
              <w:ind w:left="742"/>
              <w:rPr>
                <w:rFonts w:ascii="Times New Roman" w:hAnsi="Times New Roman"/>
                <w:highlight w:val="yellow"/>
              </w:rPr>
            </w:pPr>
          </w:p>
          <w:p w:rsidR="00994321" w:rsidRPr="00994321" w:rsidRDefault="002340F5" w:rsidP="00234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742" w:hanging="742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21</w:t>
            </w:r>
            <w:r w:rsidR="00994321" w:rsidRPr="002340F5">
              <w:rPr>
                <w:rFonts w:ascii="Times New Roman" w:hAnsi="Times New Roman"/>
                <w:sz w:val="24"/>
                <w:szCs w:val="24"/>
              </w:rPr>
              <w:t>. Комплексное лечение абсцессов и флегмон челюстно-лицевой области : Учебное пособие / И. С. Пинелис, Ю. И. Пинелис, М. А. Катман и др. - Чита : Издательство ЧГМА, 2023. - 81 c. - Текст : электронный // ЭБС "Букап" : [сайт]. - URL : https://www.books-up.ru/ru/book/kompleksnoe-lechenie-abscessov-i-flegmon-chelyustno-licevoj-oblasti-16310293/  - Режим доступа : по подписке.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8" w:name="_Toc2191163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  <w:bookmarkEnd w:id="98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Daurova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Essentials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Operative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Daurova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Makeeva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Khabadze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Москва : ГЭОТАР-Медиа, 2019. - 512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978-5-9704-5133-5.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studentlibrary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9785970451335.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Pediatric Endodontics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: Current Concepts 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Pulp Therapy for Primary and Young Permanent Teeth / ed.: A. B. Fuks, B. E. Peretz. - New York : Springer, 2016. - 164 p. : il. - ref.: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158-161. - ISBN 978-3-319-80168-1.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Аржанцев, А. П. Рентгенология в стоматологии : рук. для врачей / А. П. Аржанцев. - Москва : ГЭОТАР-Медиа, 2021. - 304 с. - ISBN 978-5-9704-6197-6.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https://www.studentlibrary.ru/book/ISBN9785970461976.html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Базикян Э. А.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</w:rPr>
                <w:t>Стоматологический инструментарий : атлас / Базикян Э. А. - 3-е изд., стер. - М. : ГЭОТАР-Медиа, 2017. - 168 с. : ил.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SBN 978-5-9704-4049-0.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https://www.studentlibrary.ru/book/ISBN9785970440490.html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Бичун А. Б. Неотложная помощь в стоматологии : [руководство] / Бичун А. Б., Васильев А. В., Михайлов В. В. - М. : ГЭОТАР-Медиа, 2016. - 320 с. : ил. -  ISBN 978-5-9704-3471-0.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https://www.studentlibrary.ru/book/ISBN9785970434710.html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Витально-экстирпационный метод лечения пульпита : учеб. пособие / ВолгГМУ Минздрава РФ ; сост. : Л. И.Рукавишникова, А. Н. Попова, В. Ф. Михальченко, С. В. Крайнов. - Изд. 2-е, перераб. и доп. - Волгоград : Изд-во ВолгГМУ, 2017. - 94, [2] с. : ил., табл. 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https://www.studentlibrary.ru/book/ISBN9785970464182.html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widowControl w:val="0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Геронтостоматология : учебник / О. О. Янушевич, М. Я. Абрамова, И. В. Золотницкий [и др.]; под общ. ред. О. О. Янушевича. - Москва : ГЭОТАР-Медиа, 2024. - 360 с. - ISBN 978-5-9704-8085-4, DOI: 10.33029/978-5-9704-8085-4-GRS-2024-1-360. - Электронная версия доступна на сайте ЭБС "Консультант студента" : [сайт]. URL: </w:t>
            </w:r>
            <w:hyperlink r:id="rId1557" w:tooltip="https://www.studentlibrary.ru/book/ISBN9785970480854.html" w:history="1">
              <w:r>
                <w:rPr>
                  <w:rStyle w:val="afc"/>
                  <w:rFonts w:ascii="Times New Roman" w:hAnsi="Times New Roman" w:cs="Times New Roman"/>
                  <w:highlight w:val="white"/>
                </w:rPr>
                <w:t>https://www.studentlibrary.ru/book/ISBN9785970480854.html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доступа: по подписке. - Текст: электронный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Даурова Ф.Ю. Пособие по эндодонтии для студентов стоматологического факультета = Tutorial Guide of  Endodontics for Dental Students of Third Years of Education :на англ.яз. / Даурова Ф,Ю., Хабадзе З.С., Зорян А.В. и др. - М. : РУДН, 2017. –152,[1 ] с.:ил.–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Даурова Ф.Ю. Учебное пособие по терапевтической стоматологии для студентов стоматологического факультета= Tutorial Guide of Operative Dentistry for Dental Students of Second and Third Years of Education :на англ.яз./Даурова Ф,Ю., Макеева М.К., Хабадзе З.С. – 2-е изд.- М.: РУДН, 2018. – 151,[1 ] с.:ил.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Даурова, Ф. Ю. Учебное пособие по терапевтической стоматологии для студентов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Библиогр.: с. 149-151. - ISBN 978-5-209-10714-9.–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и дифференциальная диагностика некариозных поражений зубов : учебное пособие / Михальченко В.Ф., Алешина Н.Ф., Радышевская Т.Н., Петрухин А.Г. – Волгоград : Изд-во ВолГМУ, 2010. – 50 с.-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Заболевания пародонта. Современный взгляд на клинико-диагностические и лечебные аспекты / О. О. Янушевич [и др.] ; под ред. О.О. Янушевича. - М. : ГЭОТАР-Медиа, 2010. - 160 с.- (Библиотека врача-специалиста). - ISBN 978-5-9704-1037-0.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https://www.studentlibrary.ru/book/ISBN9785970410370.html</w:t>
              </w:r>
            </w:hyperlink>
          </w:p>
          <w:p w:rsidR="00486F2A" w:rsidRDefault="00D77787" w:rsidP="00651599">
            <w:pPr>
              <w:widowControl w:val="0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Заболевания слизистой оболочки рта. Геронтостоматология. Тестовые задания, ситуационные задачи : учебное пособие / Г. И. Лукина, М. Я. Абрамова, Е. А. Ермакова [и др.] ; под ред. Л. Н. Максимовской. - Москва: ГЭОТАР-Медиа, 2022. Режим доступа: </w:t>
            </w:r>
            <w:hyperlink w:history="1">
              <w:r>
                <w:rPr>
                  <w:rStyle w:val="afc"/>
                  <w:rFonts w:ascii="Times New Roman" w:hAnsi="Times New Roman" w:cs="Times New Roman"/>
                  <w:color w:val="0563C1"/>
                </w:rPr>
                <w:t>https://www.studentlibrary.ru/book/ISBN9785970469767.html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Заболевания слизистой оболочки рта. Геронтостоматология. Тестовые задания, ситуационные задачи : учебное пособие / Г. И. Лукина, М. Я. Абрамова, Е. А. Ермакова [и др.]; под ред. Л. Н. Максимовской. - Москва: ГЭОТАР-Медиа, 2022. Режим доступа: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</w:rPr>
                <w:t>https://www.studentlibrary.ru/book/ISBN9785970469767.html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Кандидоз полости рта (клиника,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– 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https://e.lanbook.com/book/250148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Клиническая анатомия полости зуба и корневых каналов : монография / Ю. А. Македонова [и др.] ; ВолгГМУ Минздрава РФ. - Волгоград : Изд-во ВолГМУ, 2015. - 236 с. : ил.-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</w:rPr>
                <w:t>https://www.studentlibrary.ru/book/ISBN9785970481035.html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Лечение верхушечного периодонтита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учеб. пособие для спец. 060105 - Стоматология / Н. Н. Триголос [и др.] ; Минздравсоцразвития РФ, ВолгГМУ. - Волгоград : Изд-во ВолгГМУ, 2011. - 81, [3]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 ISBN 978-5-9704-6055-9.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Местная терапия бишофитом : монография / под ред.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558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 — Текст : электронный // Лань : электронно-библиотечная система. — URL: </w:t>
            </w:r>
            <w:hyperlink r:id="rId1559" w:tooltip="https://e.lanbook.com/book/"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https://e.lanbook.com/book/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 [и др. ]. - Москва : ГЭОТАР-Медиа, 2022. - 144 с. - ISBN 978-5-9704-6889-0. - Текст : электронный // ЭБС "Консультант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студента" : [сайт]. - URL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: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https://www.studentlibrary.ru/book/ISBN9785970468890.html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560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highlight w:val="white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 А. И. Практическая терапевтическая стоматология  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 ISBN 978-5-9704-3802-2.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https://www.studentlibrary.ru/book/ISBN9785970438022.html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Пособие по эндодонтии для студентов стоматологического факультета третьего года обучения = Tutorial Guide of Endodontics for Dental Students of Third Year of Education : на английском языке / Ф. Ю. Даурова [и др.]. - 2-е изд., стер. - Москва : РУДН, 2021. - 153 с. : ил., цв. ил.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Библиогр.: с. 151-152. - ISBN 978-5-209-10716-3.–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https://www.studentlibrary.ru/book/ISBN9785970470053.html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39"/>
                <w:tab w:val="left" w:pos="401"/>
                <w:tab w:val="left" w:pos="435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нозологических форм  / М. Я. Алимова, Л. Н. Максимовская, Л. С. Персин, О. О. Янушевич - М. : ГЭОТАР-Медиа, 2016. - 204 с. - ISBN 978-5-9704-3669-1.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https://www.studentlibrary.ru/book/ISBN9785970436691.html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https://www.studentlibrary.ru/book/ISBN9785970474518.html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в 3 ч. Часть 1. Болезни зубов : учебник / под ред. О. 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Янушевича. - 2-е изд. , перераб. - Москва : ГЭОТАР-Медиа, 2022. - 208 с. - ISBN 978-5-9704-6692-6. - Текст : электронный // ЭБС "Консультант студента" : [сайт]. -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https://www.studentlibrary.ru/book/ISBN9785970460184.html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ЭБС "Консультант студента" : [сайт]. URL: </w:t>
            </w:r>
            <w:hyperlink w:history="1">
              <w:r>
                <w:rPr>
                  <w:rStyle w:val="afc"/>
                  <w:rFonts w:ascii="Times New Roman" w:hAnsi="Times New Roman" w:cs="Times New Roman"/>
                </w:rPr>
                <w:t>https://www.studentlibrary.ru/book/ISBN9785970469668.html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Терапевтическая стоматология : в 3 ч. Ч. 3. Заболевания слизистой оболочки рта : учебник / под ред. Г.М. Барера. - 2-е изд., доп. и перераб. - М. : ГЭОТАР-Медиа, 2015. - 256 с. - ISBN 978-5-9704-3460-4. - Текст : электронный // ЭБС "Консультант студента" : [сайт]. -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https://www.studentlibrary.ru/book/ISBN9785970434604.html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https://www.studentlibrary.ru/book/ISBN9785970454725.html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Фирсова И. В. Верхушечный периодонтит : учеб. пособие для спец. 060105 - Стоматология / И. В. Фирсова, В. Ф. Михальченко, Н. Н. Триголос ; ВолгГМУ Минздрава РФ. - Волгоград : Изд-во ВолгГМУ, 2014. - 112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Шаронова Н. А. Эффективность трансдермальной системы гель "Поликатан" и "Тизоль" в комплексном лечении воспалительных 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Шаронова Н. А. Эффективность трансдермальной системы гель "Поликатан" и "Тизоль" в комплексном лечении воспалительных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– 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  <w:highlight w:val="white"/>
                </w:rPr>
                <w:t>https://e.lanbook.com/book/179569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Эндодонтия : учебное пособие / Э. А. Базикян [и др. ] ; под ред. Э. А. Базикяна. - Москва : ГЭОТАР-Медиа, 2023. - 160 с. - ISBN 978-5-9704-7462-4.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https://www.studentlibrary.ru/book/ISBN9785970474624.html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Эндосистемы в стоматологии : учеб. пособие, для спец. 060201 - Стоматология / ВолгГМУ Минздрава РФ ; [сост. : И. В. Фирсова и др.]. - Волгоград : Изд-во ВолгГМУ, 2014. - 62, [2]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https://www.studentlibrary.ru/book/ISBN9785970451014.html</w:t>
              </w:r>
            </w:hyperlink>
          </w:p>
          <w:p w:rsidR="00994321" w:rsidRPr="007B1C94" w:rsidRDefault="00D77787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</w:t>
            </w:r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 Детская терапевтическая стоматология : национальное руководство / под ред. В. К. Леонтьева, Л. П. Кисельниковой. - 3-е изд., перераб. и доп. - Москва : ГЭОТАР-Медиа, 2025. - 960 с. - ISBN 978-5-</w:t>
            </w:r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 xml:space="preserve">9704-8915-4, DOI: 10.33029/9704-8915-4-DTS-2025-1-960. - Электронная версия доступна на сайте ЭБС "Консультант студента" : [сайт]. URL: </w:t>
            </w:r>
            <w:hyperlink r:id="rId1561" w:tooltip="https://www.studentlibrary.ru/book/ISBN9785970489154.html" w:history="1">
              <w:r w:rsidRPr="007B1C94">
                <w:rPr>
                  <w:rStyle w:val="afc"/>
                  <w:rFonts w:ascii="inherit" w:eastAsia="Times New Roman" w:hAnsi="inherit" w:cs="Arial"/>
                  <w:color w:val="auto"/>
                  <w:sz w:val="24"/>
                  <w:szCs w:val="24"/>
                  <w:lang w:eastAsia="ru-RU"/>
                </w:rPr>
                <w:t>https://www.studentlibrary.ru/book/ISBN9785970489154.html</w:t>
              </w:r>
            </w:hyperlink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  - Режим доступа: по подписке. - Текст: </w:t>
            </w:r>
            <w:r w:rsidRPr="007B1C94">
              <w:rPr>
                <w:rFonts w:ascii="inherit" w:eastAsia="Times New Roman" w:hAnsi="inherit" w:cs="Arial"/>
                <w:lang w:eastAsia="ru-RU"/>
              </w:rPr>
              <w:t>электронный.</w:t>
            </w:r>
          </w:p>
          <w:p w:rsidR="00994321" w:rsidRPr="007B1C94" w:rsidRDefault="00D77787">
            <w:pPr>
              <w:shd w:val="clear" w:color="auto" w:fill="FFFFFF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48.Терапевтическая стоматология : национальное руководство / под ред. О. О. Янушевича. - 3-е изд., перераб. и доп. - Москва : ГЭОТАР-Медиа, 2024. - 1024 с. - ISBN 978-5-9704-8385-5, DOI: 10.33029/9704-8385-5-TD-2024-1-1024. - Электронная версия доступна на сайте ЭБС "Консультант студента" : [сайт]. URL: </w:t>
            </w:r>
            <w:hyperlink r:id="rId1562" w:tooltip="https://www.studentlibrary.ru/book/ISBN9785970483855.html" w:history="1">
              <w:r w:rsidRPr="007B1C94">
                <w:rPr>
                  <w:rStyle w:val="afc"/>
                  <w:rFonts w:ascii="inherit" w:eastAsia="Times New Roman" w:hAnsi="inherit" w:cs="Arial"/>
                  <w:color w:val="auto"/>
                  <w:sz w:val="24"/>
                  <w:szCs w:val="24"/>
                  <w:lang w:eastAsia="ru-RU"/>
                </w:rPr>
                <w:t>https://www.studentlibrary.ru/book/ISBN9785970483855.html</w:t>
              </w:r>
            </w:hyperlink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994321" w:rsidRPr="007B1C94" w:rsidRDefault="00D77787">
            <w:pPr>
              <w:shd w:val="clear" w:color="auto" w:fill="FFFFFF"/>
              <w:rPr>
                <w:rFonts w:ascii="inherit" w:eastAsia="Times New Roman" w:hAnsi="inherit" w:cs="Arial"/>
                <w:lang w:eastAsia="ru-RU"/>
              </w:rPr>
            </w:pPr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49. Нормальная физиология с курсом физиологии челюстно-лицевой области : учебник / под ред. В. П. Дегтярёва, С. М. Будылиной. - 2-е изд., испр. и доп. - Москва : ГЭОТАР-Медиа, 2026. - 736 с. - ISBN 978-5-9704-9797-5, DOI: 10.33029/9704-6924-8-NOR-2023-1-736. - Электронная версия доступна на сайте ЭБС "Консультант студента" : [сайт]. URL: </w:t>
            </w:r>
            <w:hyperlink r:id="rId1563" w:tooltip="https://www.studentlibrary.ru/book/ISBN9785970497975.html" w:history="1">
              <w:r w:rsidRPr="007B1C94">
                <w:rPr>
                  <w:rStyle w:val="afc"/>
                  <w:rFonts w:ascii="inherit" w:eastAsia="Times New Roman" w:hAnsi="inherit" w:cs="Arial"/>
                  <w:color w:val="auto"/>
                  <w:sz w:val="24"/>
                  <w:szCs w:val="24"/>
                  <w:lang w:eastAsia="ru-RU"/>
                </w:rPr>
                <w:t>https://www.studentlibrary.ru/book/ISBN9785970497975.html</w:t>
              </w:r>
            </w:hyperlink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 - Режим доступа: по подписке. - Текст: </w:t>
            </w:r>
            <w:r w:rsidRPr="007B1C94">
              <w:rPr>
                <w:rFonts w:ascii="inherit" w:eastAsia="Times New Roman" w:hAnsi="inherit" w:cs="Arial"/>
                <w:lang w:eastAsia="ru-RU"/>
              </w:rPr>
              <w:t>электронный</w:t>
            </w:r>
          </w:p>
          <w:p w:rsidR="00994321" w:rsidRPr="007B1C94" w:rsidRDefault="00D77787">
            <w:pPr>
              <w:shd w:val="clear" w:color="auto" w:fill="FFFFFF"/>
              <w:rPr>
                <w:rFonts w:ascii="Arial" w:hAnsi="Arial" w:cs="Arial"/>
                <w:shd w:val="clear" w:color="auto" w:fill="FFFFFF"/>
              </w:rPr>
            </w:pPr>
            <w:r w:rsidRPr="007B1C94">
              <w:rPr>
                <w:rFonts w:ascii="Arial" w:hAnsi="Arial" w:cs="Arial"/>
                <w:shd w:val="clear" w:color="auto" w:fill="FFFFFF"/>
              </w:rPr>
              <w:t xml:space="preserve">50. Сорокина, А. А. Травма зубов у детей: руководство для врачей / А. А. Сорокина, Ф. Ф. Лосев, О. А. Гаврилова. - Москва : ГЭОТАР-Медиа, 2026. - 152 с. - ISBN 978-5-9704-9679-4, DOI: 10.33029/9704-9679-4-TZD-2026-1-152. - Электронная версия доступна на сайте ЭБС "Консультант студента" : [сайт]. URL: </w:t>
            </w:r>
            <w:hyperlink r:id="rId1564" w:tooltip="https://www.studentlibrary.ru/book/ISBN9785970496794.html" w:history="1">
              <w:r w:rsidRPr="007B1C94">
                <w:rPr>
                  <w:rStyle w:val="afc"/>
                  <w:rFonts w:ascii="Arial" w:hAnsi="Arial" w:cs="Arial"/>
                  <w:shd w:val="clear" w:color="auto" w:fill="FFFFFF"/>
                </w:rPr>
                <w:t>https://www.studentlibrary.ru/book/ISBN9785970496794.</w:t>
              </w:r>
              <w:r w:rsidRPr="007B1C94">
                <w:rPr>
                  <w:rStyle w:val="afc"/>
                  <w:rFonts w:ascii="Arial" w:hAnsi="Arial" w:cs="Arial"/>
                  <w:shd w:val="clear" w:color="auto" w:fill="FFFFFF"/>
                </w:rPr>
                <w:lastRenderedPageBreak/>
                <w:t>html</w:t>
              </w:r>
            </w:hyperlink>
            <w:r w:rsidRPr="007B1C94">
              <w:rPr>
                <w:rFonts w:ascii="Arial" w:hAnsi="Arial" w:cs="Arial"/>
                <w:shd w:val="clear" w:color="auto" w:fill="FFFFFF"/>
              </w:rPr>
              <w:t xml:space="preserve"> - Режим доступа: по подписке. - Текст: электронный</w:t>
            </w:r>
          </w:p>
          <w:p w:rsidR="00994321" w:rsidRPr="007B1C94" w:rsidRDefault="00D777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C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51. </w:t>
            </w:r>
            <w:r w:rsidRPr="007B1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Ортопедическая стоматология : руководство для врачей / В. Н. Трезубов, О. Н. Сапронова [и др.]. - Москва : ГЭОТАР-Медиа, 2026. - 352 с. - ISBN 978-5-9704-9257-4, DOI: 10.33029/9704-9257-4-OSR-2026-1-352. - Электронная версия доступна на сайте ЭБС "Консультант студента" : [сайт]. URL: </w:t>
            </w:r>
            <w:hyperlink r:id="rId1565" w:tooltip="https://www.studentlibrary.ru/book/ISBN9785970492574.html" w:history="1">
              <w:r w:rsidRPr="007B1C94">
                <w:rPr>
                  <w:rStyle w:val="af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https://www.studentlibrary.ru/book/ISBN9785970492574.html</w:t>
              </w:r>
            </w:hyperlink>
            <w:r w:rsidRPr="007B1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- Режим доступа: по подписке. - Текст: электронный</w:t>
            </w:r>
          </w:p>
          <w:p w:rsidR="00994321" w:rsidRPr="007B1C94" w:rsidRDefault="00D777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52. Хирургическая стоматология : учебник / под ред. О. О. Янушевича, В. В. Афанасьева. - 4-е изд., испр. и доп. - Москва : ГЭОТАР-Медиа, 2025. - 720 с. - ISBN 978-5-9704-8882-9, DOI: 10.33029/9704-8882-9-REC-2025-1-720. - Электронная версия доступна на сайте ЭБС "Консультант студента" : [сайт]. URL: </w:t>
            </w:r>
            <w:hyperlink r:id="rId1566" w:tooltip="https://www.studentlibrary.ru/book/ISBN9785970488829.html" w:history="1">
              <w:r w:rsidRPr="007B1C94">
                <w:rPr>
                  <w:rStyle w:val="af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https://www.studentlibrary.ru/book/ISBN9785970488829.html</w:t>
              </w:r>
            </w:hyperlink>
            <w:r w:rsidRPr="007B1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- Режим доступа: по подписке. - Текст: электронный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1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</w:tbl>
    <w:p w:rsidR="00994321" w:rsidRDefault="00994321"/>
    <w:sectPr w:rsidR="00994321" w:rsidSect="00994321">
      <w:headerReference w:type="default" r:id="rId1567"/>
      <w:footerReference w:type="default" r:id="rId156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  <w15:commentEx w15:paraId="00000050" w15:done="0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  <w15:commentEx w15:paraId="0000005B" w15:done="1"/>
  <w15:commentEx w15:paraId="0000005C" w15:done="0"/>
  <w15:commentEx w15:paraId="0000005D" w15:done="0"/>
  <w15:commentEx w15:paraId="0000005E" w15:done="0"/>
  <w15:commentEx w15:paraId="0000005F" w15:done="0"/>
  <w15:commentEx w15:paraId="00000060" w15:done="0"/>
  <w15:commentEx w15:paraId="00000061" w15:done="0"/>
  <w15:commentEx w15:paraId="00000062" w15:done="0"/>
  <w15:commentEx w15:paraId="000000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50B3B82" w16cex:dateUtc="2026-04-24T09:09:56Z"/>
  <w16cex:commentExtensible w16cex:durableId="70E5EE12" w16cex:dateUtc="2026-04-18T11:27:12Z"/>
  <w16cex:commentExtensible w16cex:durableId="07DAFAF9" w16cex:dateUtc="2026-04-02T08:44:00Z"/>
  <w16cex:commentExtensible w16cex:durableId="33581BAA" w16cex:dateUtc="2026-04-02T08:42:20Z"/>
  <w16cex:commentExtensible w16cex:durableId="4846A34E" w16cex:dateUtc="2026-04-02T08:41:12Z"/>
  <w16cex:commentExtensible w16cex:durableId="20271074" w16cex:dateUtc="2026-04-14T11:16:20Z"/>
  <w16cex:commentExtensible w16cex:durableId="7608BB51" w16cex:dateUtc="2026-04-23T12:07:16Z"/>
  <w16cex:commentExtensible w16cex:durableId="4EAC2808" w16cex:dateUtc="2026-04-03T08:40:35Z"/>
  <w16cex:commentExtensible w16cex:durableId="4FEE3EDB" w16cex:dateUtc="2026-04-03T08:40:18Z"/>
  <w16cex:commentExtensible w16cex:durableId="7D55425D" w16cex:dateUtc="2026-04-03T08:40:03Z"/>
  <w16cex:commentExtensible w16cex:durableId="4B31F309" w16cex:dateUtc="2026-04-04T10:10:46Z"/>
  <w16cex:commentExtensible w16cex:durableId="52930F42" w16cex:dateUtc="2026-04-04T08:06:57Z"/>
  <w16cex:commentExtensible w16cex:durableId="0498A3E1" w16cex:dateUtc="2026-04-03T07:54:41Z"/>
  <w16cex:commentExtensible w16cex:durableId="607399C6" w16cex:dateUtc="2026-04-13T12:30:35Z"/>
  <w16cex:commentExtensible w16cex:durableId="04091DD2" w16cex:dateUtc="2026-04-09T14:01:45Z"/>
  <w16cex:commentExtensible w16cex:durableId="432CA6F9" w16cex:dateUtc="2026-04-14T17:53:07Z"/>
  <w16cex:commentExtensible w16cex:durableId="110FEC84" w16cex:dateUtc="2026-04-04T10:02:14Z"/>
  <w16cex:commentExtensible w16cex:durableId="2161964E" w16cex:dateUtc="2026-04-13T07:33:05Z"/>
  <w16cex:commentExtensible w16cex:durableId="338FA398" w16cex:dateUtc="2026-04-03T07:52:43Z"/>
  <w16cex:commentExtensible w16cex:durableId="284879AF" w16cex:dateUtc="2026-04-13T13:45:13Z"/>
  <w16cex:commentExtensible w16cex:durableId="22F23950" w16cex:dateUtc="2026-04-09T13:56:10Z"/>
  <w16cex:commentExtensible w16cex:durableId="1E745D6E" w16cex:dateUtc="2026-04-14T12:19:16Z"/>
  <w16cex:commentExtensible w16cex:durableId="2A51C4C4" w16cex:dateUtc="2026-04-14T09:02:46Z"/>
  <w16cex:commentExtensible w16cex:durableId="704DBEB6" w16cex:dateUtc="2026-04-13T13:36:58Z"/>
  <w16cex:commentExtensible w16cex:durableId="1267DADD" w16cex:dateUtc="2026-04-06T12:39:13Z"/>
  <w16cex:commentExtensible w16cex:durableId="43FEDB22" w16cex:dateUtc="2026-04-06T13:09:30Z"/>
  <w16cex:commentExtensible w16cex:durableId="772ABFCB" w16cex:dateUtc="2026-04-08T07:57:38Z"/>
  <w16cex:commentExtensible w16cex:durableId="7F01826B" w16cex:dateUtc="2026-04-09T14:05:12Z"/>
  <w16cex:commentExtensible w16cex:durableId="116B8995" w16cex:dateUtc="2026-04-14T12:36:35Z"/>
  <w16cex:commentExtensible w16cex:durableId="009F05D6" w16cex:dateUtc="2026-04-14T12:17:45Z"/>
  <w16cex:commentExtensible w16cex:durableId="4A00A1B7" w16cex:dateUtc="2026-04-04T09:56:12Z"/>
  <w16cex:commentExtensible w16cex:durableId="2E463070" w16cex:dateUtc="2026-04-02T08:39:09Z"/>
  <w16cex:commentExtensible w16cex:durableId="46F8652B" w16cex:dateUtc="2026-04-09T14:03:56Z"/>
  <w16cex:commentExtensible w16cex:durableId="663D3256" w16cex:dateUtc="2026-04-14T06:47:35Z"/>
  <w16cex:commentExtensible w16cex:durableId="29E25309" w16cex:dateUtc="2026-04-14T06:47:10Z"/>
  <w16cex:commentExtensible w16cex:durableId="4BC0F5EB" w16cex:dateUtc="2026-04-23T12:08:14Z"/>
  <w16cex:commentExtensible w16cex:durableId="78D670D3" w16cex:dateUtc="2026-04-12T17:37:09Z"/>
  <w16cex:commentExtensible w16cex:durableId="25B3506A" w16cex:dateUtc="2026-04-14T07:45:34Z"/>
  <w16cex:commentExtensible w16cex:durableId="2567773A" w16cex:dateUtc="2026-04-14T09:27:48Z"/>
  <w16cex:commentExtensible w16cex:durableId="42556DFE" w16cex:dateUtc="2026-04-07T11:03:41Z"/>
  <w16cex:commentExtensible w16cex:durableId="0570D191" w16cex:dateUtc="2026-04-23T09:57:01Z"/>
  <w16cex:commentExtensible w16cex:durableId="75CFE87D" w16cex:dateUtc="2026-04-14T17:52:07Z"/>
  <w16cex:commentExtensible w16cex:durableId="022DFD91" w16cex:dateUtc="2026-04-06T17:06:58Z"/>
  <w16cex:commentExtensible w16cex:durableId="2ADA41BD" w16cex:dateUtc="2026-04-14T12:09:39Z"/>
  <w16cex:commentExtensible w16cex:durableId="411AEB30" w16cex:dateUtc="2026-04-23T13:34:44Z"/>
  <w16cex:commentExtensible w16cex:durableId="624748F4" w16cex:dateUtc="2026-04-23T13:34:25Z"/>
  <w16cex:commentExtensible w16cex:durableId="49566469" w16cex:dateUtc="2026-04-14T12:07:12Z"/>
  <w16cex:commentExtensible w16cex:durableId="77949527" w16cex:dateUtc="2026-04-09T13:53:46Z"/>
  <w16cex:commentExtensible w16cex:durableId="075230FD" w16cex:dateUtc="2026-04-11T20:40:18Z"/>
  <w16cex:commentExtensible w16cex:durableId="76288181" w16cex:dateUtc="2026-04-13T12:28:01Z"/>
  <w16cex:commentExtensible w16cex:durableId="38221676" w16cex:dateUtc="2026-04-03T07:47:49Z"/>
  <w16cex:commentExtensible w16cex:durableId="0169A690" w16cex:dateUtc="2026-04-11T20:41:40Z"/>
  <w16cex:commentExtensible w16cex:durableId="025F1D31" w16cex:dateUtc="2026-04-13T12:20:15Z"/>
  <w16cex:commentExtensible w16cex:durableId="24BEAA7E" w16cex:dateUtc="2026-04-05T11:18:58Z"/>
  <w16cex:commentExtensible w16cex:durableId="65EFAB4E" w16cex:dateUtc="2026-04-05T11:22:04Z"/>
  <w16cex:commentExtensible w16cex:durableId="4CC49740" w16cex:dateUtc="2026-04-02T10:50:06Z"/>
  <w16cex:commentExtensible w16cex:durableId="25CD4F6C" w16cex:dateUtc="2026-04-02T06:27:56Z"/>
  <w16cex:commentExtensible w16cex:durableId="5CCED352" w16cex:dateUtc="2026-04-14T15:08:11Z"/>
  <w16cex:commentExtensible w16cex:durableId="4D9C3CF7" w16cex:dateUtc="2026-04-11T20:39:49Z"/>
  <w16cex:commentExtensible w16cex:durableId="713957C7" w16cex:dateUtc="2026-04-13T13:44:10Z"/>
  <w16cex:commentExtensible w16cex:durableId="409CFD90" w16cex:dateUtc="2026-04-14T08:30:59Z"/>
  <w16cex:commentExtensible w16cex:durableId="378D1E75" w16cex:dateUtc="2026-04-03T13:35:33Z"/>
  <w16cex:commentExtensible w16cex:durableId="4CD80E19" w16cex:dateUtc="2026-04-14T11:58:40Z"/>
  <w16cex:commentExtensible w16cex:durableId="40A123AE" w16cex:dateUtc="2026-04-06T10:00:44Z"/>
  <w16cex:commentExtensible w16cex:durableId="7302B696" w16cex:dateUtc="2026-04-22T11:26:24Z"/>
  <w16cex:commentExtensible w16cex:durableId="3C4878CE" w16cex:dateUtc="2026-04-09T13:51:44Z"/>
  <w16cex:commentExtensible w16cex:durableId="79A3FE5E" w16cex:dateUtc="2026-04-14T16:31:30Z"/>
  <w16cex:commentExtensible w16cex:durableId="103C3CEF" w16cex:dateUtc="2026-04-08T07:51:34Z"/>
  <w16cex:commentExtensible w16cex:durableId="5554A2CC" w16cex:dateUtc="2026-04-14T09:02:27Z"/>
  <w16cex:commentExtensible w16cex:durableId="2ACE76F8" w16cex:dateUtc="2026-04-03T08:21:30Z"/>
  <w16cex:commentExtensible w16cex:durableId="263CC253" w16cex:dateUtc="2026-04-04T09:51:54Z"/>
  <w16cex:commentExtensible w16cex:durableId="15A5EDF1" w16cex:dateUtc="2026-04-13T07:54:22Z"/>
  <w16cex:commentExtensible w16cex:durableId="0FB8F111" w16cex:dateUtc="2026-04-13T07:44:36Z"/>
  <w16cex:commentExtensible w16cex:durableId="15481305" w16cex:dateUtc="2026-04-13T07:40:01Z"/>
  <w16cex:commentExtensible w16cex:durableId="2423EE5C" w16cex:dateUtc="2026-04-09T15:20:08Z"/>
  <w16cex:commentExtensible w16cex:durableId="62783965" w16cex:dateUtc="2026-04-09T15:20:43Z"/>
  <w16cex:commentExtensible w16cex:durableId="1E2CCBEA" w16cex:dateUtc="2026-04-13T11:22:11Z"/>
  <w16cex:commentExtensible w16cex:durableId="6B0DC631" w16cex:dateUtc="2026-04-13T10:56:02Z"/>
  <w16cex:commentExtensible w16cex:durableId="69F0C97F" w16cex:dateUtc="2026-04-09T10:56:37Z"/>
  <w16cex:commentExtensible w16cex:durableId="646CE794" w16cex:dateUtc="2026-04-14T12:01:45Z"/>
  <w16cex:commentExtensible w16cex:durableId="4126B21A" w16cex:dateUtc="2026-04-02T08:36:23Z"/>
  <w16cex:commentExtensible w16cex:durableId="0AD3495D" w16cex:dateUtc="2026-04-13T12:55:03Z"/>
  <w16cex:commentExtensible w16cex:durableId="57267B0A" w16cex:dateUtc="2026-04-02T08:35:04Z"/>
  <w16cex:commentExtensible w16cex:durableId="47EEC866" w16cex:dateUtc="2026-04-03T07:50:47Z"/>
  <w16cex:commentExtensible w16cex:durableId="3A81C8E3" w16cex:dateUtc="2026-04-09T10:55:41Z"/>
  <w16cex:commentExtensible w16cex:durableId="37160230" w16cex:dateUtc="2026-04-04T09:44:18Z"/>
  <w16cex:commentExtensible w16cex:durableId="0D4D07A3" w16cex:dateUtc="2026-04-04T09:35:01Z"/>
  <w16cex:commentExtensible w16cex:durableId="1B6939AE" w16cex:dateUtc="2026-04-02T08:30:45Z"/>
  <w16cex:commentExtensible w16cex:durableId="109D8245" w16cex:dateUtc="2026-04-09T10:43:35Z"/>
  <w16cex:commentExtensible w16cex:durableId="6C0B1D84" w16cex:dateUtc="2026-04-06T12:04:36Z"/>
  <w16cex:commentExtensible w16cex:durableId="5D671CA0" w16cex:dateUtc="2026-04-06T12:04:53Z"/>
  <w16cex:commentExtensible w16cex:durableId="33D24BA9" w16cex:dateUtc="2026-04-02T10:36:40Z"/>
  <w16cex:commentExtensible w16cex:durableId="5B67123B" w16cex:dateUtc="2026-04-14T11:58:35Z"/>
  <w16cex:commentExtensible w16cex:durableId="3078AD1B" w16cex:dateUtc="2026-04-06T12:57:33Z"/>
  <w16cex:commentExtensible w16cex:durableId="4CA958DD" w16cex:dateUtc="2026-04-03T07:44:27Z"/>
  <w16cex:commentExtensible w16cex:durableId="42103D7B" w16cex:dateUtc="2026-04-11T09:21:55Z"/>
  <w16cex:commentExtensible w16cex:durableId="6D3D9427" w16cex:dateUtc="2026-04-06T08:33:29Z"/>
  <w16cex:commentExtensible w16cex:durableId="443B59F0" w16cex:dateUtc="2026-04-23T07:14: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50B3B82"/>
  <w16cid:commentId w16cid:paraId="00000002" w16cid:durableId="70E5EE12"/>
  <w16cid:commentId w16cid:paraId="00000003" w16cid:durableId="07DAFAF9"/>
  <w16cid:commentId w16cid:paraId="00000004" w16cid:durableId="33581BAA"/>
  <w16cid:commentId w16cid:paraId="00000005" w16cid:durableId="4846A34E"/>
  <w16cid:commentId w16cid:paraId="00000006" w16cid:durableId="20271074"/>
  <w16cid:commentId w16cid:paraId="00000007" w16cid:durableId="7608BB51"/>
  <w16cid:commentId w16cid:paraId="00000008" w16cid:durableId="4EAC2808"/>
  <w16cid:commentId w16cid:paraId="00000009" w16cid:durableId="4FEE3EDB"/>
  <w16cid:commentId w16cid:paraId="0000000A" w16cid:durableId="7D55425D"/>
  <w16cid:commentId w16cid:paraId="0000000B" w16cid:durableId="4B31F309"/>
  <w16cid:commentId w16cid:paraId="0000000C" w16cid:durableId="52930F42"/>
  <w16cid:commentId w16cid:paraId="0000000D" w16cid:durableId="0498A3E1"/>
  <w16cid:commentId w16cid:paraId="0000000E" w16cid:durableId="607399C6"/>
  <w16cid:commentId w16cid:paraId="0000000F" w16cid:durableId="04091DD2"/>
  <w16cid:commentId w16cid:paraId="00000010" w16cid:durableId="432CA6F9"/>
  <w16cid:commentId w16cid:paraId="00000011" w16cid:durableId="110FEC84"/>
  <w16cid:commentId w16cid:paraId="00000012" w16cid:durableId="2161964E"/>
  <w16cid:commentId w16cid:paraId="00000013" w16cid:durableId="338FA398"/>
  <w16cid:commentId w16cid:paraId="00000014" w16cid:durableId="284879AF"/>
  <w16cid:commentId w16cid:paraId="00000015" w16cid:durableId="22F23950"/>
  <w16cid:commentId w16cid:paraId="00000016" w16cid:durableId="1E745D6E"/>
  <w16cid:commentId w16cid:paraId="00000017" w16cid:durableId="2A51C4C4"/>
  <w16cid:commentId w16cid:paraId="00000018" w16cid:durableId="704DBEB6"/>
  <w16cid:commentId w16cid:paraId="00000019" w16cid:durableId="1267DADD"/>
  <w16cid:commentId w16cid:paraId="0000001A" w16cid:durableId="43FEDB22"/>
  <w16cid:commentId w16cid:paraId="0000001B" w16cid:durableId="772ABFCB"/>
  <w16cid:commentId w16cid:paraId="0000001C" w16cid:durableId="7F01826B"/>
  <w16cid:commentId w16cid:paraId="0000001D" w16cid:durableId="116B8995"/>
  <w16cid:commentId w16cid:paraId="0000001E" w16cid:durableId="009F05D6"/>
  <w16cid:commentId w16cid:paraId="0000001F" w16cid:durableId="4A00A1B7"/>
  <w16cid:commentId w16cid:paraId="00000020" w16cid:durableId="2E463070"/>
  <w16cid:commentId w16cid:paraId="00000021" w16cid:durableId="46F8652B"/>
  <w16cid:commentId w16cid:paraId="00000022" w16cid:durableId="663D3256"/>
  <w16cid:commentId w16cid:paraId="00000023" w16cid:durableId="29E25309"/>
  <w16cid:commentId w16cid:paraId="00000024" w16cid:durableId="4BC0F5EB"/>
  <w16cid:commentId w16cid:paraId="00000025" w16cid:durableId="78D670D3"/>
  <w16cid:commentId w16cid:paraId="00000026" w16cid:durableId="25B3506A"/>
  <w16cid:commentId w16cid:paraId="00000027" w16cid:durableId="2567773A"/>
  <w16cid:commentId w16cid:paraId="00000028" w16cid:durableId="42556DFE"/>
  <w16cid:commentId w16cid:paraId="00000029" w16cid:durableId="0570D191"/>
  <w16cid:commentId w16cid:paraId="0000002A" w16cid:durableId="75CFE87D"/>
  <w16cid:commentId w16cid:paraId="0000002C" w16cid:durableId="022DFD91"/>
  <w16cid:commentId w16cid:paraId="0000002D" w16cid:durableId="2ADA41BD"/>
  <w16cid:commentId w16cid:paraId="0000002E" w16cid:durableId="411AEB30"/>
  <w16cid:commentId w16cid:paraId="0000002F" w16cid:durableId="624748F4"/>
  <w16cid:commentId w16cid:paraId="00000030" w16cid:durableId="49566469"/>
  <w16cid:commentId w16cid:paraId="00000031" w16cid:durableId="77949527"/>
  <w16cid:commentId w16cid:paraId="00000032" w16cid:durableId="075230FD"/>
  <w16cid:commentId w16cid:paraId="00000033" w16cid:durableId="76288181"/>
  <w16cid:commentId w16cid:paraId="00000034" w16cid:durableId="38221676"/>
  <w16cid:commentId w16cid:paraId="00000035" w16cid:durableId="0169A690"/>
  <w16cid:commentId w16cid:paraId="00000036" w16cid:durableId="025F1D31"/>
  <w16cid:commentId w16cid:paraId="00000037" w16cid:durableId="24BEAA7E"/>
  <w16cid:commentId w16cid:paraId="00000038" w16cid:durableId="65EFAB4E"/>
  <w16cid:commentId w16cid:paraId="00000039" w16cid:durableId="4CC49740"/>
  <w16cid:commentId w16cid:paraId="0000003A" w16cid:durableId="25CD4F6C"/>
  <w16cid:commentId w16cid:paraId="0000003B" w16cid:durableId="5CCED352"/>
  <w16cid:commentId w16cid:paraId="0000003C" w16cid:durableId="4D9C3CF7"/>
  <w16cid:commentId w16cid:paraId="0000003D" w16cid:durableId="713957C7"/>
  <w16cid:commentId w16cid:paraId="0000003E" w16cid:durableId="409CFD90"/>
  <w16cid:commentId w16cid:paraId="0000003F" w16cid:durableId="378D1E75"/>
  <w16cid:commentId w16cid:paraId="00000040" w16cid:durableId="4CD80E19"/>
  <w16cid:commentId w16cid:paraId="00000041" w16cid:durableId="40A123AE"/>
  <w16cid:commentId w16cid:paraId="00000042" w16cid:durableId="7302B696"/>
  <w16cid:commentId w16cid:paraId="00000043" w16cid:durableId="3C4878CE"/>
  <w16cid:commentId w16cid:paraId="00000044" w16cid:durableId="79A3FE5E"/>
  <w16cid:commentId w16cid:paraId="00000045" w16cid:durableId="103C3CEF"/>
  <w16cid:commentId w16cid:paraId="00000046" w16cid:durableId="5554A2CC"/>
  <w16cid:commentId w16cid:paraId="00000047" w16cid:durableId="2ACE76F8"/>
  <w16cid:commentId w16cid:paraId="00000048" w16cid:durableId="263CC253"/>
  <w16cid:commentId w16cid:paraId="00000049" w16cid:durableId="15A5EDF1"/>
  <w16cid:commentId w16cid:paraId="0000004A" w16cid:durableId="0FB8F111"/>
  <w16cid:commentId w16cid:paraId="0000004B" w16cid:durableId="15481305"/>
  <w16cid:commentId w16cid:paraId="0000004C" w16cid:durableId="2423EE5C"/>
  <w16cid:commentId w16cid:paraId="0000004D" w16cid:durableId="62783965"/>
  <w16cid:commentId w16cid:paraId="0000004E" w16cid:durableId="1E2CCBEA"/>
  <w16cid:commentId w16cid:paraId="0000004F" w16cid:durableId="6B0DC631"/>
  <w16cid:commentId w16cid:paraId="00000050" w16cid:durableId="69F0C97F"/>
  <w16cid:commentId w16cid:paraId="00000051" w16cid:durableId="646CE794"/>
  <w16cid:commentId w16cid:paraId="00000052" w16cid:durableId="4126B21A"/>
  <w16cid:commentId w16cid:paraId="00000053" w16cid:durableId="0AD3495D"/>
  <w16cid:commentId w16cid:paraId="00000054" w16cid:durableId="57267B0A"/>
  <w16cid:commentId w16cid:paraId="00000055" w16cid:durableId="47EEC866"/>
  <w16cid:commentId w16cid:paraId="00000056" w16cid:durableId="3A81C8E3"/>
  <w16cid:commentId w16cid:paraId="00000057" w16cid:durableId="37160230"/>
  <w16cid:commentId w16cid:paraId="00000058" w16cid:durableId="0D4D07A3"/>
  <w16cid:commentId w16cid:paraId="00000059" w16cid:durableId="1B6939AE"/>
  <w16cid:commentId w16cid:paraId="0000005A" w16cid:durableId="109D8245"/>
  <w16cid:commentId w16cid:paraId="0000005B" w16cid:durableId="6C0B1D84"/>
  <w16cid:commentId w16cid:paraId="0000005C" w16cid:durableId="5D671CA0"/>
  <w16cid:commentId w16cid:paraId="0000005D" w16cid:durableId="33D24BA9"/>
  <w16cid:commentId w16cid:paraId="0000005E" w16cid:durableId="5B67123B"/>
  <w16cid:commentId w16cid:paraId="0000005F" w16cid:durableId="3078AD1B"/>
  <w16cid:commentId w16cid:paraId="00000060" w16cid:durableId="4CA958DD"/>
  <w16cid:commentId w16cid:paraId="00000061" w16cid:durableId="42103D7B"/>
  <w16cid:commentId w16cid:paraId="00000062" w16cid:durableId="6D3D9427"/>
  <w16cid:commentId w16cid:paraId="00000063" w16cid:durableId="443B59F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4CF" w:rsidRDefault="009454CF">
      <w:pPr>
        <w:spacing w:after="0" w:line="240" w:lineRule="auto"/>
      </w:pPr>
      <w:r>
        <w:separator/>
      </w:r>
    </w:p>
  </w:endnote>
  <w:endnote w:type="continuationSeparator" w:id="0">
    <w:p w:rsidR="009454CF" w:rsidRDefault="0094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4D" w:rsidRDefault="00A1464D" w:rsidP="00994321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4CF" w:rsidRDefault="009454CF">
      <w:pPr>
        <w:spacing w:after="0" w:line="240" w:lineRule="auto"/>
      </w:pPr>
      <w:r>
        <w:separator/>
      </w:r>
    </w:p>
  </w:footnote>
  <w:footnote w:type="continuationSeparator" w:id="0">
    <w:p w:rsidR="009454CF" w:rsidRDefault="0094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4D" w:rsidRDefault="00A1464D" w:rsidP="00994321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B87"/>
    <w:multiLevelType w:val="hybridMultilevel"/>
    <w:tmpl w:val="9D0EC294"/>
    <w:lvl w:ilvl="0" w:tplc="18D06134">
      <w:start w:val="1"/>
      <w:numFmt w:val="decimal"/>
      <w:lvlText w:val="%1."/>
      <w:lvlJc w:val="left"/>
      <w:pPr>
        <w:ind w:left="720" w:hanging="360"/>
      </w:pPr>
    </w:lvl>
    <w:lvl w:ilvl="1" w:tplc="9D684A0C">
      <w:start w:val="1"/>
      <w:numFmt w:val="lowerLetter"/>
      <w:lvlText w:val="%2."/>
      <w:lvlJc w:val="left"/>
      <w:pPr>
        <w:ind w:left="1440" w:hanging="360"/>
      </w:pPr>
    </w:lvl>
    <w:lvl w:ilvl="2" w:tplc="32D0CCC0">
      <w:start w:val="1"/>
      <w:numFmt w:val="lowerRoman"/>
      <w:lvlText w:val="%3."/>
      <w:lvlJc w:val="right"/>
      <w:pPr>
        <w:ind w:left="2160" w:hanging="180"/>
      </w:pPr>
    </w:lvl>
    <w:lvl w:ilvl="3" w:tplc="8C32EE84">
      <w:start w:val="1"/>
      <w:numFmt w:val="decimal"/>
      <w:lvlText w:val="%4."/>
      <w:lvlJc w:val="left"/>
      <w:pPr>
        <w:ind w:left="2880" w:hanging="360"/>
      </w:pPr>
    </w:lvl>
    <w:lvl w:ilvl="4" w:tplc="C8145570">
      <w:start w:val="1"/>
      <w:numFmt w:val="lowerLetter"/>
      <w:lvlText w:val="%5."/>
      <w:lvlJc w:val="left"/>
      <w:pPr>
        <w:ind w:left="3600" w:hanging="360"/>
      </w:pPr>
    </w:lvl>
    <w:lvl w:ilvl="5" w:tplc="160ADF7E">
      <w:start w:val="1"/>
      <w:numFmt w:val="lowerRoman"/>
      <w:lvlText w:val="%6."/>
      <w:lvlJc w:val="right"/>
      <w:pPr>
        <w:ind w:left="4320" w:hanging="180"/>
      </w:pPr>
    </w:lvl>
    <w:lvl w:ilvl="6" w:tplc="6324B3BC">
      <w:start w:val="1"/>
      <w:numFmt w:val="decimal"/>
      <w:lvlText w:val="%7."/>
      <w:lvlJc w:val="left"/>
      <w:pPr>
        <w:ind w:left="5040" w:hanging="360"/>
      </w:pPr>
    </w:lvl>
    <w:lvl w:ilvl="7" w:tplc="A4F28A8C">
      <w:start w:val="1"/>
      <w:numFmt w:val="lowerLetter"/>
      <w:lvlText w:val="%8."/>
      <w:lvlJc w:val="left"/>
      <w:pPr>
        <w:ind w:left="5760" w:hanging="360"/>
      </w:pPr>
    </w:lvl>
    <w:lvl w:ilvl="8" w:tplc="BE5EA53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066A"/>
    <w:multiLevelType w:val="hybridMultilevel"/>
    <w:tmpl w:val="5BD09A3E"/>
    <w:lvl w:ilvl="0" w:tplc="CE3A2C16">
      <w:start w:val="1"/>
      <w:numFmt w:val="decimal"/>
      <w:lvlText w:val="%1."/>
      <w:lvlJc w:val="left"/>
      <w:pPr>
        <w:ind w:left="720" w:hanging="360"/>
      </w:pPr>
    </w:lvl>
    <w:lvl w:ilvl="1" w:tplc="9BA6CE4E">
      <w:start w:val="1"/>
      <w:numFmt w:val="lowerLetter"/>
      <w:lvlText w:val="%2."/>
      <w:lvlJc w:val="left"/>
      <w:pPr>
        <w:ind w:left="1440" w:hanging="360"/>
      </w:pPr>
    </w:lvl>
    <w:lvl w:ilvl="2" w:tplc="21260DD0">
      <w:start w:val="1"/>
      <w:numFmt w:val="lowerRoman"/>
      <w:lvlText w:val="%3."/>
      <w:lvlJc w:val="right"/>
      <w:pPr>
        <w:ind w:left="2160" w:hanging="180"/>
      </w:pPr>
    </w:lvl>
    <w:lvl w:ilvl="3" w:tplc="252C8730">
      <w:start w:val="1"/>
      <w:numFmt w:val="decimal"/>
      <w:lvlText w:val="%4."/>
      <w:lvlJc w:val="left"/>
      <w:pPr>
        <w:ind w:left="2880" w:hanging="360"/>
      </w:pPr>
    </w:lvl>
    <w:lvl w:ilvl="4" w:tplc="E7B0EBCC">
      <w:start w:val="1"/>
      <w:numFmt w:val="lowerLetter"/>
      <w:lvlText w:val="%5."/>
      <w:lvlJc w:val="left"/>
      <w:pPr>
        <w:ind w:left="3600" w:hanging="360"/>
      </w:pPr>
    </w:lvl>
    <w:lvl w:ilvl="5" w:tplc="A6AA68DA">
      <w:start w:val="1"/>
      <w:numFmt w:val="lowerRoman"/>
      <w:lvlText w:val="%6."/>
      <w:lvlJc w:val="right"/>
      <w:pPr>
        <w:ind w:left="4320" w:hanging="180"/>
      </w:pPr>
    </w:lvl>
    <w:lvl w:ilvl="6" w:tplc="E81898CC">
      <w:start w:val="1"/>
      <w:numFmt w:val="decimal"/>
      <w:lvlText w:val="%7."/>
      <w:lvlJc w:val="left"/>
      <w:pPr>
        <w:ind w:left="5040" w:hanging="360"/>
      </w:pPr>
    </w:lvl>
    <w:lvl w:ilvl="7" w:tplc="3ACAC036">
      <w:start w:val="1"/>
      <w:numFmt w:val="lowerLetter"/>
      <w:lvlText w:val="%8."/>
      <w:lvlJc w:val="left"/>
      <w:pPr>
        <w:ind w:left="5760" w:hanging="360"/>
      </w:pPr>
    </w:lvl>
    <w:lvl w:ilvl="8" w:tplc="6A7441A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4D06"/>
    <w:multiLevelType w:val="hybridMultilevel"/>
    <w:tmpl w:val="4F0CCE26"/>
    <w:lvl w:ilvl="0" w:tplc="0252512E">
      <w:start w:val="1"/>
      <w:numFmt w:val="decimal"/>
      <w:lvlText w:val="%1."/>
      <w:lvlJc w:val="left"/>
      <w:pPr>
        <w:ind w:left="720" w:hanging="360"/>
      </w:pPr>
    </w:lvl>
    <w:lvl w:ilvl="1" w:tplc="D832B18E">
      <w:start w:val="1"/>
      <w:numFmt w:val="lowerLetter"/>
      <w:lvlText w:val="%2."/>
      <w:lvlJc w:val="left"/>
      <w:pPr>
        <w:ind w:left="1440" w:hanging="360"/>
      </w:pPr>
    </w:lvl>
    <w:lvl w:ilvl="2" w:tplc="226AA23E">
      <w:start w:val="1"/>
      <w:numFmt w:val="lowerRoman"/>
      <w:lvlText w:val="%3."/>
      <w:lvlJc w:val="right"/>
      <w:pPr>
        <w:ind w:left="2160" w:hanging="180"/>
      </w:pPr>
    </w:lvl>
    <w:lvl w:ilvl="3" w:tplc="9B0EE2D8">
      <w:start w:val="1"/>
      <w:numFmt w:val="decimal"/>
      <w:lvlText w:val="%4."/>
      <w:lvlJc w:val="left"/>
      <w:pPr>
        <w:ind w:left="2880" w:hanging="360"/>
      </w:pPr>
    </w:lvl>
    <w:lvl w:ilvl="4" w:tplc="FDF67B6E">
      <w:start w:val="1"/>
      <w:numFmt w:val="lowerLetter"/>
      <w:lvlText w:val="%5."/>
      <w:lvlJc w:val="left"/>
      <w:pPr>
        <w:ind w:left="3600" w:hanging="360"/>
      </w:pPr>
    </w:lvl>
    <w:lvl w:ilvl="5" w:tplc="BC8E0F1E">
      <w:start w:val="1"/>
      <w:numFmt w:val="lowerRoman"/>
      <w:lvlText w:val="%6."/>
      <w:lvlJc w:val="right"/>
      <w:pPr>
        <w:ind w:left="4320" w:hanging="180"/>
      </w:pPr>
    </w:lvl>
    <w:lvl w:ilvl="6" w:tplc="6E90F86A">
      <w:start w:val="1"/>
      <w:numFmt w:val="decimal"/>
      <w:lvlText w:val="%7."/>
      <w:lvlJc w:val="left"/>
      <w:pPr>
        <w:ind w:left="5040" w:hanging="360"/>
      </w:pPr>
    </w:lvl>
    <w:lvl w:ilvl="7" w:tplc="C3624314">
      <w:start w:val="1"/>
      <w:numFmt w:val="lowerLetter"/>
      <w:lvlText w:val="%8."/>
      <w:lvlJc w:val="left"/>
      <w:pPr>
        <w:ind w:left="5760" w:hanging="360"/>
      </w:pPr>
    </w:lvl>
    <w:lvl w:ilvl="8" w:tplc="CAFCAE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A0535"/>
    <w:multiLevelType w:val="hybridMultilevel"/>
    <w:tmpl w:val="C08C614A"/>
    <w:lvl w:ilvl="0" w:tplc="EFF8ACA0">
      <w:start w:val="1"/>
      <w:numFmt w:val="decimal"/>
      <w:lvlText w:val="%1."/>
      <w:lvlJc w:val="left"/>
      <w:pPr>
        <w:ind w:left="720" w:hanging="360"/>
      </w:pPr>
    </w:lvl>
    <w:lvl w:ilvl="1" w:tplc="1E68C6E8">
      <w:start w:val="1"/>
      <w:numFmt w:val="lowerLetter"/>
      <w:lvlText w:val="%2."/>
      <w:lvlJc w:val="left"/>
      <w:pPr>
        <w:ind w:left="1440" w:hanging="360"/>
      </w:pPr>
    </w:lvl>
    <w:lvl w:ilvl="2" w:tplc="45D8F0E6">
      <w:start w:val="1"/>
      <w:numFmt w:val="lowerRoman"/>
      <w:lvlText w:val="%3."/>
      <w:lvlJc w:val="right"/>
      <w:pPr>
        <w:ind w:left="2160" w:hanging="180"/>
      </w:pPr>
    </w:lvl>
    <w:lvl w:ilvl="3" w:tplc="30FEE1D0">
      <w:start w:val="1"/>
      <w:numFmt w:val="decimal"/>
      <w:lvlText w:val="%4."/>
      <w:lvlJc w:val="left"/>
      <w:pPr>
        <w:ind w:left="2880" w:hanging="360"/>
      </w:pPr>
    </w:lvl>
    <w:lvl w:ilvl="4" w:tplc="8D6E3E76">
      <w:start w:val="1"/>
      <w:numFmt w:val="lowerLetter"/>
      <w:lvlText w:val="%5."/>
      <w:lvlJc w:val="left"/>
      <w:pPr>
        <w:ind w:left="3600" w:hanging="360"/>
      </w:pPr>
    </w:lvl>
    <w:lvl w:ilvl="5" w:tplc="A0B854A0">
      <w:start w:val="1"/>
      <w:numFmt w:val="lowerRoman"/>
      <w:lvlText w:val="%6."/>
      <w:lvlJc w:val="right"/>
      <w:pPr>
        <w:ind w:left="4320" w:hanging="180"/>
      </w:pPr>
    </w:lvl>
    <w:lvl w:ilvl="6" w:tplc="FE768EA6">
      <w:start w:val="1"/>
      <w:numFmt w:val="decimal"/>
      <w:lvlText w:val="%7."/>
      <w:lvlJc w:val="left"/>
      <w:pPr>
        <w:ind w:left="5040" w:hanging="360"/>
      </w:pPr>
    </w:lvl>
    <w:lvl w:ilvl="7" w:tplc="130C2920">
      <w:start w:val="1"/>
      <w:numFmt w:val="lowerLetter"/>
      <w:lvlText w:val="%8."/>
      <w:lvlJc w:val="left"/>
      <w:pPr>
        <w:ind w:left="5760" w:hanging="360"/>
      </w:pPr>
    </w:lvl>
    <w:lvl w:ilvl="8" w:tplc="379A5AB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0BE0"/>
    <w:multiLevelType w:val="hybridMultilevel"/>
    <w:tmpl w:val="9F809900"/>
    <w:lvl w:ilvl="0" w:tplc="2D6847B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AA6C61A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8D619B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2E646B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528103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536609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9EE4A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74A273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830931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CCD5843"/>
    <w:multiLevelType w:val="hybridMultilevel"/>
    <w:tmpl w:val="92D2F9C2"/>
    <w:lvl w:ilvl="0" w:tplc="3C3E850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u w:val="none"/>
      </w:rPr>
    </w:lvl>
    <w:lvl w:ilvl="1" w:tplc="0282948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4B20F0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DC2BB8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6B4D10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4EC794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BAA703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5EE672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3B2DAD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F283769"/>
    <w:multiLevelType w:val="hybridMultilevel"/>
    <w:tmpl w:val="06C2A3A2"/>
    <w:lvl w:ilvl="0" w:tplc="115668A4">
      <w:start w:val="1"/>
      <w:numFmt w:val="decimal"/>
      <w:lvlText w:val="%1."/>
      <w:lvlJc w:val="left"/>
      <w:pPr>
        <w:ind w:left="927" w:hanging="360"/>
      </w:pPr>
    </w:lvl>
    <w:lvl w:ilvl="1" w:tplc="FCA282BA">
      <w:start w:val="1"/>
      <w:numFmt w:val="lowerLetter"/>
      <w:lvlText w:val="%2."/>
      <w:lvlJc w:val="left"/>
      <w:pPr>
        <w:ind w:left="1440" w:hanging="360"/>
      </w:pPr>
    </w:lvl>
    <w:lvl w:ilvl="2" w:tplc="A5CAACAE">
      <w:start w:val="1"/>
      <w:numFmt w:val="lowerRoman"/>
      <w:lvlText w:val="%3."/>
      <w:lvlJc w:val="right"/>
      <w:pPr>
        <w:ind w:left="2160" w:hanging="180"/>
      </w:pPr>
    </w:lvl>
    <w:lvl w:ilvl="3" w:tplc="26EC77F8">
      <w:start w:val="1"/>
      <w:numFmt w:val="decimal"/>
      <w:lvlText w:val="%4."/>
      <w:lvlJc w:val="left"/>
      <w:pPr>
        <w:ind w:left="2880" w:hanging="360"/>
      </w:pPr>
    </w:lvl>
    <w:lvl w:ilvl="4" w:tplc="EA2AE0B0">
      <w:start w:val="1"/>
      <w:numFmt w:val="lowerLetter"/>
      <w:lvlText w:val="%5."/>
      <w:lvlJc w:val="left"/>
      <w:pPr>
        <w:ind w:left="3600" w:hanging="360"/>
      </w:pPr>
    </w:lvl>
    <w:lvl w:ilvl="5" w:tplc="61A46C7E">
      <w:start w:val="1"/>
      <w:numFmt w:val="lowerRoman"/>
      <w:lvlText w:val="%6."/>
      <w:lvlJc w:val="right"/>
      <w:pPr>
        <w:ind w:left="4320" w:hanging="180"/>
      </w:pPr>
    </w:lvl>
    <w:lvl w:ilvl="6" w:tplc="AF1C3F82">
      <w:start w:val="1"/>
      <w:numFmt w:val="decimal"/>
      <w:lvlText w:val="%7."/>
      <w:lvlJc w:val="left"/>
      <w:pPr>
        <w:ind w:left="5040" w:hanging="360"/>
      </w:pPr>
    </w:lvl>
    <w:lvl w:ilvl="7" w:tplc="E34EBCCC">
      <w:start w:val="1"/>
      <w:numFmt w:val="lowerLetter"/>
      <w:lvlText w:val="%8."/>
      <w:lvlJc w:val="left"/>
      <w:pPr>
        <w:ind w:left="5760" w:hanging="360"/>
      </w:pPr>
    </w:lvl>
    <w:lvl w:ilvl="8" w:tplc="7490370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022B"/>
    <w:multiLevelType w:val="hybridMultilevel"/>
    <w:tmpl w:val="C8202BB2"/>
    <w:lvl w:ilvl="0" w:tplc="ABFC63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C14C708">
      <w:start w:val="1"/>
      <w:numFmt w:val="lowerLetter"/>
      <w:lvlText w:val="%2."/>
      <w:lvlJc w:val="left"/>
      <w:pPr>
        <w:ind w:left="1440" w:hanging="360"/>
      </w:pPr>
    </w:lvl>
    <w:lvl w:ilvl="2" w:tplc="F92CB8BA">
      <w:start w:val="1"/>
      <w:numFmt w:val="lowerRoman"/>
      <w:lvlText w:val="%3."/>
      <w:lvlJc w:val="right"/>
      <w:pPr>
        <w:ind w:left="2160" w:hanging="180"/>
      </w:pPr>
    </w:lvl>
    <w:lvl w:ilvl="3" w:tplc="2F4247F2">
      <w:start w:val="1"/>
      <w:numFmt w:val="decimal"/>
      <w:lvlText w:val="%4."/>
      <w:lvlJc w:val="left"/>
      <w:pPr>
        <w:ind w:left="2880" w:hanging="360"/>
      </w:pPr>
    </w:lvl>
    <w:lvl w:ilvl="4" w:tplc="93DABCA0">
      <w:start w:val="1"/>
      <w:numFmt w:val="lowerLetter"/>
      <w:lvlText w:val="%5."/>
      <w:lvlJc w:val="left"/>
      <w:pPr>
        <w:ind w:left="3600" w:hanging="360"/>
      </w:pPr>
    </w:lvl>
    <w:lvl w:ilvl="5" w:tplc="ED8C9FC0">
      <w:start w:val="1"/>
      <w:numFmt w:val="lowerRoman"/>
      <w:lvlText w:val="%6."/>
      <w:lvlJc w:val="right"/>
      <w:pPr>
        <w:ind w:left="4320" w:hanging="180"/>
      </w:pPr>
    </w:lvl>
    <w:lvl w:ilvl="6" w:tplc="2804A1C6">
      <w:start w:val="1"/>
      <w:numFmt w:val="decimal"/>
      <w:lvlText w:val="%7."/>
      <w:lvlJc w:val="left"/>
      <w:pPr>
        <w:ind w:left="5040" w:hanging="360"/>
      </w:pPr>
    </w:lvl>
    <w:lvl w:ilvl="7" w:tplc="C450B42E">
      <w:start w:val="1"/>
      <w:numFmt w:val="lowerLetter"/>
      <w:lvlText w:val="%8."/>
      <w:lvlJc w:val="left"/>
      <w:pPr>
        <w:ind w:left="5760" w:hanging="360"/>
      </w:pPr>
    </w:lvl>
    <w:lvl w:ilvl="8" w:tplc="BE4055A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90C46"/>
    <w:multiLevelType w:val="hybridMultilevel"/>
    <w:tmpl w:val="17B86774"/>
    <w:lvl w:ilvl="0" w:tplc="6DA86708">
      <w:start w:val="1"/>
      <w:numFmt w:val="decimal"/>
      <w:lvlText w:val="%1."/>
      <w:lvlJc w:val="left"/>
      <w:pPr>
        <w:ind w:left="720" w:hanging="360"/>
      </w:pPr>
    </w:lvl>
    <w:lvl w:ilvl="1" w:tplc="FE440298">
      <w:start w:val="1"/>
      <w:numFmt w:val="lowerLetter"/>
      <w:lvlText w:val="%2."/>
      <w:lvlJc w:val="left"/>
      <w:pPr>
        <w:ind w:left="1440" w:hanging="360"/>
      </w:pPr>
    </w:lvl>
    <w:lvl w:ilvl="2" w:tplc="E9200D62">
      <w:start w:val="1"/>
      <w:numFmt w:val="lowerRoman"/>
      <w:lvlText w:val="%3."/>
      <w:lvlJc w:val="right"/>
      <w:pPr>
        <w:ind w:left="2160" w:hanging="180"/>
      </w:pPr>
    </w:lvl>
    <w:lvl w:ilvl="3" w:tplc="CB74B320">
      <w:start w:val="1"/>
      <w:numFmt w:val="decimal"/>
      <w:lvlText w:val="%4."/>
      <w:lvlJc w:val="left"/>
      <w:pPr>
        <w:ind w:left="2880" w:hanging="360"/>
      </w:pPr>
    </w:lvl>
    <w:lvl w:ilvl="4" w:tplc="58DEBFC6">
      <w:start w:val="1"/>
      <w:numFmt w:val="lowerLetter"/>
      <w:lvlText w:val="%5."/>
      <w:lvlJc w:val="left"/>
      <w:pPr>
        <w:ind w:left="3600" w:hanging="360"/>
      </w:pPr>
    </w:lvl>
    <w:lvl w:ilvl="5" w:tplc="AE24209E">
      <w:start w:val="1"/>
      <w:numFmt w:val="lowerRoman"/>
      <w:lvlText w:val="%6."/>
      <w:lvlJc w:val="right"/>
      <w:pPr>
        <w:ind w:left="4320" w:hanging="180"/>
      </w:pPr>
    </w:lvl>
    <w:lvl w:ilvl="6" w:tplc="BFB402BC">
      <w:start w:val="1"/>
      <w:numFmt w:val="decimal"/>
      <w:lvlText w:val="%7."/>
      <w:lvlJc w:val="left"/>
      <w:pPr>
        <w:ind w:left="5040" w:hanging="360"/>
      </w:pPr>
    </w:lvl>
    <w:lvl w:ilvl="7" w:tplc="5B262CBA">
      <w:start w:val="1"/>
      <w:numFmt w:val="lowerLetter"/>
      <w:lvlText w:val="%8."/>
      <w:lvlJc w:val="left"/>
      <w:pPr>
        <w:ind w:left="5760" w:hanging="360"/>
      </w:pPr>
    </w:lvl>
    <w:lvl w:ilvl="8" w:tplc="219CBD6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B0958"/>
    <w:multiLevelType w:val="hybridMultilevel"/>
    <w:tmpl w:val="6BD895CC"/>
    <w:lvl w:ilvl="0" w:tplc="404E6532">
      <w:start w:val="1"/>
      <w:numFmt w:val="decimal"/>
      <w:lvlText w:val="%1."/>
      <w:lvlJc w:val="left"/>
      <w:pPr>
        <w:ind w:left="785" w:hanging="360"/>
      </w:pPr>
    </w:lvl>
    <w:lvl w:ilvl="1" w:tplc="BFCED098">
      <w:start w:val="1"/>
      <w:numFmt w:val="lowerLetter"/>
      <w:lvlText w:val="%2."/>
      <w:lvlJc w:val="left"/>
      <w:pPr>
        <w:ind w:left="1440" w:hanging="360"/>
      </w:pPr>
    </w:lvl>
    <w:lvl w:ilvl="2" w:tplc="E820A7B8">
      <w:start w:val="1"/>
      <w:numFmt w:val="lowerRoman"/>
      <w:lvlText w:val="%3."/>
      <w:lvlJc w:val="right"/>
      <w:pPr>
        <w:ind w:left="2160" w:hanging="180"/>
      </w:pPr>
    </w:lvl>
    <w:lvl w:ilvl="3" w:tplc="CA9EA29C">
      <w:start w:val="1"/>
      <w:numFmt w:val="decimal"/>
      <w:lvlText w:val="%4."/>
      <w:lvlJc w:val="left"/>
      <w:pPr>
        <w:ind w:left="2880" w:hanging="360"/>
      </w:pPr>
    </w:lvl>
    <w:lvl w:ilvl="4" w:tplc="B02869A8">
      <w:start w:val="1"/>
      <w:numFmt w:val="lowerLetter"/>
      <w:lvlText w:val="%5."/>
      <w:lvlJc w:val="left"/>
      <w:pPr>
        <w:ind w:left="3600" w:hanging="360"/>
      </w:pPr>
    </w:lvl>
    <w:lvl w:ilvl="5" w:tplc="ECA28A26">
      <w:start w:val="1"/>
      <w:numFmt w:val="lowerRoman"/>
      <w:lvlText w:val="%6."/>
      <w:lvlJc w:val="right"/>
      <w:pPr>
        <w:ind w:left="4320" w:hanging="180"/>
      </w:pPr>
    </w:lvl>
    <w:lvl w:ilvl="6" w:tplc="3698E540">
      <w:start w:val="1"/>
      <w:numFmt w:val="decimal"/>
      <w:lvlText w:val="%7."/>
      <w:lvlJc w:val="left"/>
      <w:pPr>
        <w:ind w:left="5040" w:hanging="360"/>
      </w:pPr>
    </w:lvl>
    <w:lvl w:ilvl="7" w:tplc="851A9B90">
      <w:start w:val="1"/>
      <w:numFmt w:val="lowerLetter"/>
      <w:lvlText w:val="%8."/>
      <w:lvlJc w:val="left"/>
      <w:pPr>
        <w:ind w:left="5760" w:hanging="360"/>
      </w:pPr>
    </w:lvl>
    <w:lvl w:ilvl="8" w:tplc="59B8612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B507D"/>
    <w:multiLevelType w:val="hybridMultilevel"/>
    <w:tmpl w:val="48C88B3A"/>
    <w:lvl w:ilvl="0" w:tplc="B31833A2">
      <w:start w:val="1"/>
      <w:numFmt w:val="decimal"/>
      <w:lvlText w:val="%1."/>
      <w:lvlJc w:val="left"/>
      <w:pPr>
        <w:ind w:left="720" w:hanging="360"/>
      </w:pPr>
    </w:lvl>
    <w:lvl w:ilvl="1" w:tplc="322E7A38">
      <w:start w:val="1"/>
      <w:numFmt w:val="lowerLetter"/>
      <w:lvlText w:val="%2."/>
      <w:lvlJc w:val="left"/>
      <w:pPr>
        <w:ind w:left="1440" w:hanging="360"/>
      </w:pPr>
    </w:lvl>
    <w:lvl w:ilvl="2" w:tplc="21ECE796">
      <w:start w:val="1"/>
      <w:numFmt w:val="lowerRoman"/>
      <w:lvlText w:val="%3."/>
      <w:lvlJc w:val="right"/>
      <w:pPr>
        <w:ind w:left="2160" w:hanging="180"/>
      </w:pPr>
    </w:lvl>
    <w:lvl w:ilvl="3" w:tplc="E642367A">
      <w:start w:val="1"/>
      <w:numFmt w:val="decimal"/>
      <w:lvlText w:val="%4."/>
      <w:lvlJc w:val="left"/>
      <w:pPr>
        <w:ind w:left="2880" w:hanging="360"/>
      </w:pPr>
    </w:lvl>
    <w:lvl w:ilvl="4" w:tplc="4858D3C2">
      <w:start w:val="1"/>
      <w:numFmt w:val="lowerLetter"/>
      <w:lvlText w:val="%5."/>
      <w:lvlJc w:val="left"/>
      <w:pPr>
        <w:ind w:left="3600" w:hanging="360"/>
      </w:pPr>
    </w:lvl>
    <w:lvl w:ilvl="5" w:tplc="3C40F068">
      <w:start w:val="1"/>
      <w:numFmt w:val="lowerRoman"/>
      <w:lvlText w:val="%6."/>
      <w:lvlJc w:val="right"/>
      <w:pPr>
        <w:ind w:left="4320" w:hanging="180"/>
      </w:pPr>
    </w:lvl>
    <w:lvl w:ilvl="6" w:tplc="478E96EA">
      <w:start w:val="1"/>
      <w:numFmt w:val="decimal"/>
      <w:lvlText w:val="%7."/>
      <w:lvlJc w:val="left"/>
      <w:pPr>
        <w:ind w:left="5040" w:hanging="360"/>
      </w:pPr>
    </w:lvl>
    <w:lvl w:ilvl="7" w:tplc="074C3692">
      <w:start w:val="1"/>
      <w:numFmt w:val="lowerLetter"/>
      <w:lvlText w:val="%8."/>
      <w:lvlJc w:val="left"/>
      <w:pPr>
        <w:ind w:left="5760" w:hanging="360"/>
      </w:pPr>
    </w:lvl>
    <w:lvl w:ilvl="8" w:tplc="EB20AF3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20E34"/>
    <w:multiLevelType w:val="hybridMultilevel"/>
    <w:tmpl w:val="2E5A9C54"/>
    <w:lvl w:ilvl="0" w:tplc="CA42C7BA">
      <w:start w:val="1"/>
      <w:numFmt w:val="decimal"/>
      <w:lvlText w:val="%1."/>
      <w:lvlJc w:val="left"/>
      <w:pPr>
        <w:ind w:left="720" w:hanging="360"/>
      </w:pPr>
    </w:lvl>
    <w:lvl w:ilvl="1" w:tplc="C1544992">
      <w:start w:val="1"/>
      <w:numFmt w:val="lowerLetter"/>
      <w:lvlText w:val="%2."/>
      <w:lvlJc w:val="left"/>
      <w:pPr>
        <w:ind w:left="1440" w:hanging="360"/>
      </w:pPr>
    </w:lvl>
    <w:lvl w:ilvl="2" w:tplc="F7726720">
      <w:start w:val="1"/>
      <w:numFmt w:val="lowerRoman"/>
      <w:lvlText w:val="%3."/>
      <w:lvlJc w:val="right"/>
      <w:pPr>
        <w:ind w:left="2160" w:hanging="180"/>
      </w:pPr>
    </w:lvl>
    <w:lvl w:ilvl="3" w:tplc="CB422240">
      <w:start w:val="1"/>
      <w:numFmt w:val="decimal"/>
      <w:lvlText w:val="%4."/>
      <w:lvlJc w:val="left"/>
      <w:pPr>
        <w:ind w:left="2880" w:hanging="360"/>
      </w:pPr>
    </w:lvl>
    <w:lvl w:ilvl="4" w:tplc="47D652E4">
      <w:start w:val="1"/>
      <w:numFmt w:val="lowerLetter"/>
      <w:lvlText w:val="%5."/>
      <w:lvlJc w:val="left"/>
      <w:pPr>
        <w:ind w:left="3600" w:hanging="360"/>
      </w:pPr>
    </w:lvl>
    <w:lvl w:ilvl="5" w:tplc="898E9AE0">
      <w:start w:val="1"/>
      <w:numFmt w:val="lowerRoman"/>
      <w:lvlText w:val="%6."/>
      <w:lvlJc w:val="right"/>
      <w:pPr>
        <w:ind w:left="4320" w:hanging="180"/>
      </w:pPr>
    </w:lvl>
    <w:lvl w:ilvl="6" w:tplc="FC804C46">
      <w:start w:val="1"/>
      <w:numFmt w:val="decimal"/>
      <w:lvlText w:val="%7."/>
      <w:lvlJc w:val="left"/>
      <w:pPr>
        <w:ind w:left="5040" w:hanging="360"/>
      </w:pPr>
    </w:lvl>
    <w:lvl w:ilvl="7" w:tplc="74E02A48">
      <w:start w:val="1"/>
      <w:numFmt w:val="lowerLetter"/>
      <w:lvlText w:val="%8."/>
      <w:lvlJc w:val="left"/>
      <w:pPr>
        <w:ind w:left="5760" w:hanging="360"/>
      </w:pPr>
    </w:lvl>
    <w:lvl w:ilvl="8" w:tplc="8A8CB96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822BD"/>
    <w:multiLevelType w:val="hybridMultilevel"/>
    <w:tmpl w:val="DC124EC6"/>
    <w:lvl w:ilvl="0" w:tplc="54D49A5E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 w:tplc="8982D7F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02C9EB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9542F8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EFC1B1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4044B5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090E70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D98196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318AE1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1FB340C8"/>
    <w:multiLevelType w:val="hybridMultilevel"/>
    <w:tmpl w:val="FE3AA2D4"/>
    <w:lvl w:ilvl="0" w:tplc="31A4F03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2E18B33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AE4158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056030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AACFB8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30EA5D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B0AF07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390149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3727D9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219C2676"/>
    <w:multiLevelType w:val="hybridMultilevel"/>
    <w:tmpl w:val="694C296C"/>
    <w:lvl w:ilvl="0" w:tplc="8EBEA17C">
      <w:start w:val="1"/>
      <w:numFmt w:val="decimal"/>
      <w:lvlText w:val="%1."/>
      <w:lvlJc w:val="left"/>
      <w:pPr>
        <w:ind w:left="720" w:hanging="360"/>
      </w:pPr>
    </w:lvl>
    <w:lvl w:ilvl="1" w:tplc="88FC9666">
      <w:start w:val="1"/>
      <w:numFmt w:val="lowerLetter"/>
      <w:lvlText w:val="%2."/>
      <w:lvlJc w:val="left"/>
      <w:pPr>
        <w:ind w:left="1440" w:hanging="360"/>
      </w:pPr>
    </w:lvl>
    <w:lvl w:ilvl="2" w:tplc="5E484D32">
      <w:start w:val="1"/>
      <w:numFmt w:val="lowerRoman"/>
      <w:lvlText w:val="%3."/>
      <w:lvlJc w:val="right"/>
      <w:pPr>
        <w:ind w:left="2160" w:hanging="180"/>
      </w:pPr>
    </w:lvl>
    <w:lvl w:ilvl="3" w:tplc="E9B8EBEC">
      <w:start w:val="1"/>
      <w:numFmt w:val="decimal"/>
      <w:lvlText w:val="%4."/>
      <w:lvlJc w:val="left"/>
      <w:pPr>
        <w:ind w:left="2880" w:hanging="360"/>
      </w:pPr>
    </w:lvl>
    <w:lvl w:ilvl="4" w:tplc="5E66F352">
      <w:start w:val="1"/>
      <w:numFmt w:val="lowerLetter"/>
      <w:lvlText w:val="%5."/>
      <w:lvlJc w:val="left"/>
      <w:pPr>
        <w:ind w:left="3600" w:hanging="360"/>
      </w:pPr>
    </w:lvl>
    <w:lvl w:ilvl="5" w:tplc="2E8E42DA">
      <w:start w:val="1"/>
      <w:numFmt w:val="lowerRoman"/>
      <w:lvlText w:val="%6."/>
      <w:lvlJc w:val="right"/>
      <w:pPr>
        <w:ind w:left="4320" w:hanging="180"/>
      </w:pPr>
    </w:lvl>
    <w:lvl w:ilvl="6" w:tplc="34B4359A">
      <w:start w:val="1"/>
      <w:numFmt w:val="decimal"/>
      <w:lvlText w:val="%7."/>
      <w:lvlJc w:val="left"/>
      <w:pPr>
        <w:ind w:left="5040" w:hanging="360"/>
      </w:pPr>
    </w:lvl>
    <w:lvl w:ilvl="7" w:tplc="E592C540">
      <w:start w:val="1"/>
      <w:numFmt w:val="lowerLetter"/>
      <w:lvlText w:val="%8."/>
      <w:lvlJc w:val="left"/>
      <w:pPr>
        <w:ind w:left="5760" w:hanging="360"/>
      </w:pPr>
    </w:lvl>
    <w:lvl w:ilvl="8" w:tplc="B01A667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66E6D"/>
    <w:multiLevelType w:val="hybridMultilevel"/>
    <w:tmpl w:val="19F67552"/>
    <w:lvl w:ilvl="0" w:tplc="3F9CA6BA">
      <w:start w:val="1"/>
      <w:numFmt w:val="decimal"/>
      <w:lvlText w:val="%1."/>
      <w:lvlJc w:val="left"/>
      <w:pPr>
        <w:ind w:left="720" w:hanging="360"/>
      </w:pPr>
    </w:lvl>
    <w:lvl w:ilvl="1" w:tplc="AB7C5344">
      <w:start w:val="1"/>
      <w:numFmt w:val="lowerLetter"/>
      <w:lvlText w:val="%2."/>
      <w:lvlJc w:val="left"/>
      <w:pPr>
        <w:ind w:left="1440" w:hanging="360"/>
      </w:pPr>
    </w:lvl>
    <w:lvl w:ilvl="2" w:tplc="EF8C8250">
      <w:start w:val="1"/>
      <w:numFmt w:val="lowerRoman"/>
      <w:lvlText w:val="%3."/>
      <w:lvlJc w:val="right"/>
      <w:pPr>
        <w:ind w:left="2160" w:hanging="180"/>
      </w:pPr>
    </w:lvl>
    <w:lvl w:ilvl="3" w:tplc="B76C607A">
      <w:start w:val="1"/>
      <w:numFmt w:val="decimal"/>
      <w:lvlText w:val="%4."/>
      <w:lvlJc w:val="left"/>
      <w:pPr>
        <w:ind w:left="2880" w:hanging="360"/>
      </w:pPr>
    </w:lvl>
    <w:lvl w:ilvl="4" w:tplc="A3100634">
      <w:start w:val="1"/>
      <w:numFmt w:val="lowerLetter"/>
      <w:lvlText w:val="%5."/>
      <w:lvlJc w:val="left"/>
      <w:pPr>
        <w:ind w:left="3600" w:hanging="360"/>
      </w:pPr>
    </w:lvl>
    <w:lvl w:ilvl="5" w:tplc="4AEE0B74">
      <w:start w:val="1"/>
      <w:numFmt w:val="lowerRoman"/>
      <w:lvlText w:val="%6."/>
      <w:lvlJc w:val="right"/>
      <w:pPr>
        <w:ind w:left="4320" w:hanging="180"/>
      </w:pPr>
    </w:lvl>
    <w:lvl w:ilvl="6" w:tplc="9C248E9C">
      <w:start w:val="1"/>
      <w:numFmt w:val="decimal"/>
      <w:lvlText w:val="%7."/>
      <w:lvlJc w:val="left"/>
      <w:pPr>
        <w:ind w:left="5040" w:hanging="360"/>
      </w:pPr>
    </w:lvl>
    <w:lvl w:ilvl="7" w:tplc="9A9E2B2A">
      <w:start w:val="1"/>
      <w:numFmt w:val="lowerLetter"/>
      <w:lvlText w:val="%8."/>
      <w:lvlJc w:val="left"/>
      <w:pPr>
        <w:ind w:left="5760" w:hanging="360"/>
      </w:pPr>
    </w:lvl>
    <w:lvl w:ilvl="8" w:tplc="4BD467D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04AC9"/>
    <w:multiLevelType w:val="hybridMultilevel"/>
    <w:tmpl w:val="A5A0705E"/>
    <w:lvl w:ilvl="0" w:tplc="3E280B02">
      <w:start w:val="1"/>
      <w:numFmt w:val="decimal"/>
      <w:lvlText w:val="%1."/>
      <w:lvlJc w:val="left"/>
      <w:pPr>
        <w:ind w:left="720" w:hanging="360"/>
      </w:pPr>
    </w:lvl>
    <w:lvl w:ilvl="1" w:tplc="8FE2679E">
      <w:start w:val="1"/>
      <w:numFmt w:val="lowerLetter"/>
      <w:lvlText w:val="%2."/>
      <w:lvlJc w:val="left"/>
      <w:pPr>
        <w:ind w:left="1440" w:hanging="360"/>
      </w:pPr>
    </w:lvl>
    <w:lvl w:ilvl="2" w:tplc="9B78D6DA">
      <w:start w:val="1"/>
      <w:numFmt w:val="lowerRoman"/>
      <w:lvlText w:val="%3."/>
      <w:lvlJc w:val="right"/>
      <w:pPr>
        <w:ind w:left="2160" w:hanging="180"/>
      </w:pPr>
    </w:lvl>
    <w:lvl w:ilvl="3" w:tplc="15BC109C">
      <w:start w:val="1"/>
      <w:numFmt w:val="decimal"/>
      <w:lvlText w:val="%4."/>
      <w:lvlJc w:val="left"/>
      <w:pPr>
        <w:ind w:left="2880" w:hanging="360"/>
      </w:pPr>
    </w:lvl>
    <w:lvl w:ilvl="4" w:tplc="81CABFD0">
      <w:start w:val="1"/>
      <w:numFmt w:val="lowerLetter"/>
      <w:lvlText w:val="%5."/>
      <w:lvlJc w:val="left"/>
      <w:pPr>
        <w:ind w:left="3600" w:hanging="360"/>
      </w:pPr>
    </w:lvl>
    <w:lvl w:ilvl="5" w:tplc="31B8DAA4">
      <w:start w:val="1"/>
      <w:numFmt w:val="lowerRoman"/>
      <w:lvlText w:val="%6."/>
      <w:lvlJc w:val="right"/>
      <w:pPr>
        <w:ind w:left="4320" w:hanging="180"/>
      </w:pPr>
    </w:lvl>
    <w:lvl w:ilvl="6" w:tplc="5D66A71C">
      <w:start w:val="1"/>
      <w:numFmt w:val="decimal"/>
      <w:lvlText w:val="%7."/>
      <w:lvlJc w:val="left"/>
      <w:pPr>
        <w:ind w:left="5040" w:hanging="360"/>
      </w:pPr>
    </w:lvl>
    <w:lvl w:ilvl="7" w:tplc="54B61E6C">
      <w:start w:val="1"/>
      <w:numFmt w:val="lowerLetter"/>
      <w:lvlText w:val="%8."/>
      <w:lvlJc w:val="left"/>
      <w:pPr>
        <w:ind w:left="5760" w:hanging="360"/>
      </w:pPr>
    </w:lvl>
    <w:lvl w:ilvl="8" w:tplc="7B06F8B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33DC4"/>
    <w:multiLevelType w:val="hybridMultilevel"/>
    <w:tmpl w:val="9870A18A"/>
    <w:lvl w:ilvl="0" w:tplc="A0685A7C">
      <w:start w:val="1"/>
      <w:numFmt w:val="decimal"/>
      <w:lvlText w:val="%1."/>
      <w:lvlJc w:val="left"/>
      <w:pPr>
        <w:ind w:left="720" w:hanging="360"/>
      </w:pPr>
    </w:lvl>
    <w:lvl w:ilvl="1" w:tplc="AB4C37FA">
      <w:start w:val="1"/>
      <w:numFmt w:val="lowerLetter"/>
      <w:lvlText w:val="%2."/>
      <w:lvlJc w:val="left"/>
      <w:pPr>
        <w:ind w:left="1440" w:hanging="360"/>
      </w:pPr>
    </w:lvl>
    <w:lvl w:ilvl="2" w:tplc="EE8ABEC4">
      <w:start w:val="1"/>
      <w:numFmt w:val="lowerRoman"/>
      <w:lvlText w:val="%3."/>
      <w:lvlJc w:val="right"/>
      <w:pPr>
        <w:ind w:left="2160" w:hanging="180"/>
      </w:pPr>
    </w:lvl>
    <w:lvl w:ilvl="3" w:tplc="0AE675A2">
      <w:start w:val="1"/>
      <w:numFmt w:val="decimal"/>
      <w:lvlText w:val="%4."/>
      <w:lvlJc w:val="left"/>
      <w:pPr>
        <w:ind w:left="2880" w:hanging="360"/>
      </w:pPr>
    </w:lvl>
    <w:lvl w:ilvl="4" w:tplc="2F28998A">
      <w:start w:val="1"/>
      <w:numFmt w:val="lowerLetter"/>
      <w:lvlText w:val="%5."/>
      <w:lvlJc w:val="left"/>
      <w:pPr>
        <w:ind w:left="3600" w:hanging="360"/>
      </w:pPr>
    </w:lvl>
    <w:lvl w:ilvl="5" w:tplc="D56C3F7A">
      <w:start w:val="1"/>
      <w:numFmt w:val="lowerRoman"/>
      <w:lvlText w:val="%6."/>
      <w:lvlJc w:val="right"/>
      <w:pPr>
        <w:ind w:left="4320" w:hanging="180"/>
      </w:pPr>
    </w:lvl>
    <w:lvl w:ilvl="6" w:tplc="92BE204E">
      <w:start w:val="1"/>
      <w:numFmt w:val="decimal"/>
      <w:lvlText w:val="%7."/>
      <w:lvlJc w:val="left"/>
      <w:pPr>
        <w:ind w:left="5040" w:hanging="360"/>
      </w:pPr>
    </w:lvl>
    <w:lvl w:ilvl="7" w:tplc="A002D7F2">
      <w:start w:val="1"/>
      <w:numFmt w:val="lowerLetter"/>
      <w:lvlText w:val="%8."/>
      <w:lvlJc w:val="left"/>
      <w:pPr>
        <w:ind w:left="5760" w:hanging="360"/>
      </w:pPr>
    </w:lvl>
    <w:lvl w:ilvl="8" w:tplc="F3C67AA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49B0"/>
    <w:multiLevelType w:val="hybridMultilevel"/>
    <w:tmpl w:val="502AEA18"/>
    <w:lvl w:ilvl="0" w:tplc="3F9CA6BA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843B94"/>
    <w:multiLevelType w:val="hybridMultilevel"/>
    <w:tmpl w:val="956483E4"/>
    <w:lvl w:ilvl="0" w:tplc="2ABCFA64">
      <w:start w:val="1"/>
      <w:numFmt w:val="decimal"/>
      <w:lvlText w:val="%1."/>
      <w:lvlJc w:val="left"/>
      <w:pPr>
        <w:ind w:left="720" w:hanging="360"/>
      </w:pPr>
    </w:lvl>
    <w:lvl w:ilvl="1" w:tplc="5D18FE72">
      <w:start w:val="1"/>
      <w:numFmt w:val="lowerLetter"/>
      <w:lvlText w:val="%2."/>
      <w:lvlJc w:val="left"/>
      <w:pPr>
        <w:ind w:left="1440" w:hanging="360"/>
      </w:pPr>
    </w:lvl>
    <w:lvl w:ilvl="2" w:tplc="F9B891E2">
      <w:start w:val="1"/>
      <w:numFmt w:val="lowerRoman"/>
      <w:lvlText w:val="%3."/>
      <w:lvlJc w:val="right"/>
      <w:pPr>
        <w:ind w:left="2160" w:hanging="180"/>
      </w:pPr>
    </w:lvl>
    <w:lvl w:ilvl="3" w:tplc="362A6382">
      <w:start w:val="1"/>
      <w:numFmt w:val="decimal"/>
      <w:lvlText w:val="%4."/>
      <w:lvlJc w:val="left"/>
      <w:pPr>
        <w:ind w:left="2880" w:hanging="360"/>
      </w:pPr>
    </w:lvl>
    <w:lvl w:ilvl="4" w:tplc="DE52A5B2">
      <w:start w:val="1"/>
      <w:numFmt w:val="lowerLetter"/>
      <w:lvlText w:val="%5."/>
      <w:lvlJc w:val="left"/>
      <w:pPr>
        <w:ind w:left="3600" w:hanging="360"/>
      </w:pPr>
    </w:lvl>
    <w:lvl w:ilvl="5" w:tplc="5120C3E8">
      <w:start w:val="1"/>
      <w:numFmt w:val="lowerRoman"/>
      <w:lvlText w:val="%6."/>
      <w:lvlJc w:val="right"/>
      <w:pPr>
        <w:ind w:left="4320" w:hanging="180"/>
      </w:pPr>
    </w:lvl>
    <w:lvl w:ilvl="6" w:tplc="3AEE0C62">
      <w:start w:val="1"/>
      <w:numFmt w:val="decimal"/>
      <w:lvlText w:val="%7."/>
      <w:lvlJc w:val="left"/>
      <w:pPr>
        <w:ind w:left="5040" w:hanging="360"/>
      </w:pPr>
    </w:lvl>
    <w:lvl w:ilvl="7" w:tplc="6E9A6B42">
      <w:start w:val="1"/>
      <w:numFmt w:val="lowerLetter"/>
      <w:lvlText w:val="%8."/>
      <w:lvlJc w:val="left"/>
      <w:pPr>
        <w:ind w:left="5760" w:hanging="360"/>
      </w:pPr>
    </w:lvl>
    <w:lvl w:ilvl="8" w:tplc="39F4B8F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57580"/>
    <w:multiLevelType w:val="hybridMultilevel"/>
    <w:tmpl w:val="1804AA80"/>
    <w:lvl w:ilvl="0" w:tplc="9F4E0AE8">
      <w:start w:val="1"/>
      <w:numFmt w:val="decimal"/>
      <w:lvlText w:val="%1."/>
      <w:lvlJc w:val="left"/>
      <w:pPr>
        <w:ind w:left="720" w:hanging="360"/>
      </w:pPr>
    </w:lvl>
    <w:lvl w:ilvl="1" w:tplc="A93CFD18">
      <w:start w:val="1"/>
      <w:numFmt w:val="lowerLetter"/>
      <w:lvlText w:val="%2."/>
      <w:lvlJc w:val="left"/>
      <w:pPr>
        <w:ind w:left="1440" w:hanging="360"/>
      </w:pPr>
    </w:lvl>
    <w:lvl w:ilvl="2" w:tplc="15887ADA">
      <w:start w:val="1"/>
      <w:numFmt w:val="lowerRoman"/>
      <w:lvlText w:val="%3."/>
      <w:lvlJc w:val="right"/>
      <w:pPr>
        <w:ind w:left="2160" w:hanging="180"/>
      </w:pPr>
    </w:lvl>
    <w:lvl w:ilvl="3" w:tplc="67943168">
      <w:start w:val="1"/>
      <w:numFmt w:val="decimal"/>
      <w:lvlText w:val="%4."/>
      <w:lvlJc w:val="left"/>
      <w:pPr>
        <w:ind w:left="2880" w:hanging="360"/>
      </w:pPr>
    </w:lvl>
    <w:lvl w:ilvl="4" w:tplc="CB8C4F68">
      <w:start w:val="1"/>
      <w:numFmt w:val="lowerLetter"/>
      <w:lvlText w:val="%5."/>
      <w:lvlJc w:val="left"/>
      <w:pPr>
        <w:ind w:left="3600" w:hanging="360"/>
      </w:pPr>
    </w:lvl>
    <w:lvl w:ilvl="5" w:tplc="B94400AA">
      <w:start w:val="1"/>
      <w:numFmt w:val="lowerRoman"/>
      <w:lvlText w:val="%6."/>
      <w:lvlJc w:val="right"/>
      <w:pPr>
        <w:ind w:left="4320" w:hanging="180"/>
      </w:pPr>
    </w:lvl>
    <w:lvl w:ilvl="6" w:tplc="B7FCC788">
      <w:start w:val="1"/>
      <w:numFmt w:val="decimal"/>
      <w:lvlText w:val="%7."/>
      <w:lvlJc w:val="left"/>
      <w:pPr>
        <w:ind w:left="5040" w:hanging="360"/>
      </w:pPr>
    </w:lvl>
    <w:lvl w:ilvl="7" w:tplc="5C5812D0">
      <w:start w:val="1"/>
      <w:numFmt w:val="lowerLetter"/>
      <w:lvlText w:val="%8."/>
      <w:lvlJc w:val="left"/>
      <w:pPr>
        <w:ind w:left="5760" w:hanging="360"/>
      </w:pPr>
    </w:lvl>
    <w:lvl w:ilvl="8" w:tplc="2F84386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6B4B17"/>
    <w:multiLevelType w:val="hybridMultilevel"/>
    <w:tmpl w:val="D22687BE"/>
    <w:lvl w:ilvl="0" w:tplc="21DE82C2">
      <w:start w:val="1"/>
      <w:numFmt w:val="decimal"/>
      <w:lvlText w:val="%1."/>
      <w:lvlJc w:val="left"/>
      <w:pPr>
        <w:ind w:left="720" w:hanging="360"/>
      </w:pPr>
    </w:lvl>
    <w:lvl w:ilvl="1" w:tplc="EBEEAE10">
      <w:start w:val="1"/>
      <w:numFmt w:val="lowerLetter"/>
      <w:lvlText w:val="%2."/>
      <w:lvlJc w:val="left"/>
      <w:pPr>
        <w:ind w:left="1440" w:hanging="360"/>
      </w:pPr>
    </w:lvl>
    <w:lvl w:ilvl="2" w:tplc="37F64548">
      <w:start w:val="1"/>
      <w:numFmt w:val="lowerRoman"/>
      <w:lvlText w:val="%3."/>
      <w:lvlJc w:val="right"/>
      <w:pPr>
        <w:ind w:left="2160" w:hanging="180"/>
      </w:pPr>
    </w:lvl>
    <w:lvl w:ilvl="3" w:tplc="322AF180">
      <w:start w:val="1"/>
      <w:numFmt w:val="decimal"/>
      <w:lvlText w:val="%4."/>
      <w:lvlJc w:val="left"/>
      <w:pPr>
        <w:ind w:left="2880" w:hanging="360"/>
      </w:pPr>
    </w:lvl>
    <w:lvl w:ilvl="4" w:tplc="82CC3AA4">
      <w:start w:val="1"/>
      <w:numFmt w:val="lowerLetter"/>
      <w:lvlText w:val="%5."/>
      <w:lvlJc w:val="left"/>
      <w:pPr>
        <w:ind w:left="3600" w:hanging="360"/>
      </w:pPr>
    </w:lvl>
    <w:lvl w:ilvl="5" w:tplc="3954B2DC">
      <w:start w:val="1"/>
      <w:numFmt w:val="lowerRoman"/>
      <w:lvlText w:val="%6."/>
      <w:lvlJc w:val="right"/>
      <w:pPr>
        <w:ind w:left="4320" w:hanging="180"/>
      </w:pPr>
    </w:lvl>
    <w:lvl w:ilvl="6" w:tplc="54A0E320">
      <w:start w:val="1"/>
      <w:numFmt w:val="decimal"/>
      <w:lvlText w:val="%7."/>
      <w:lvlJc w:val="left"/>
      <w:pPr>
        <w:ind w:left="5040" w:hanging="360"/>
      </w:pPr>
    </w:lvl>
    <w:lvl w:ilvl="7" w:tplc="C802854E">
      <w:start w:val="1"/>
      <w:numFmt w:val="lowerLetter"/>
      <w:lvlText w:val="%8."/>
      <w:lvlJc w:val="left"/>
      <w:pPr>
        <w:ind w:left="5760" w:hanging="360"/>
      </w:pPr>
    </w:lvl>
    <w:lvl w:ilvl="8" w:tplc="9B5ECA4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67890"/>
    <w:multiLevelType w:val="hybridMultilevel"/>
    <w:tmpl w:val="EADA3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D6DCD"/>
    <w:multiLevelType w:val="hybridMultilevel"/>
    <w:tmpl w:val="2A6008E6"/>
    <w:lvl w:ilvl="0" w:tplc="B99E8428">
      <w:start w:val="1"/>
      <w:numFmt w:val="decimal"/>
      <w:lvlText w:val="%1."/>
      <w:lvlJc w:val="left"/>
      <w:pPr>
        <w:ind w:left="720" w:hanging="360"/>
      </w:pPr>
    </w:lvl>
    <w:lvl w:ilvl="1" w:tplc="79EAA148">
      <w:start w:val="1"/>
      <w:numFmt w:val="lowerLetter"/>
      <w:lvlText w:val="%2."/>
      <w:lvlJc w:val="left"/>
      <w:pPr>
        <w:ind w:left="1440" w:hanging="360"/>
      </w:pPr>
    </w:lvl>
    <w:lvl w:ilvl="2" w:tplc="ED0098BA">
      <w:start w:val="1"/>
      <w:numFmt w:val="lowerRoman"/>
      <w:lvlText w:val="%3."/>
      <w:lvlJc w:val="right"/>
      <w:pPr>
        <w:ind w:left="2160" w:hanging="180"/>
      </w:pPr>
    </w:lvl>
    <w:lvl w:ilvl="3" w:tplc="A7782E42">
      <w:start w:val="1"/>
      <w:numFmt w:val="decimal"/>
      <w:lvlText w:val="%4."/>
      <w:lvlJc w:val="left"/>
      <w:pPr>
        <w:ind w:left="2880" w:hanging="360"/>
      </w:pPr>
    </w:lvl>
    <w:lvl w:ilvl="4" w:tplc="18061F54">
      <w:start w:val="1"/>
      <w:numFmt w:val="lowerLetter"/>
      <w:lvlText w:val="%5."/>
      <w:lvlJc w:val="left"/>
      <w:pPr>
        <w:ind w:left="3600" w:hanging="360"/>
      </w:pPr>
    </w:lvl>
    <w:lvl w:ilvl="5" w:tplc="47E8F062">
      <w:start w:val="1"/>
      <w:numFmt w:val="lowerRoman"/>
      <w:lvlText w:val="%6."/>
      <w:lvlJc w:val="right"/>
      <w:pPr>
        <w:ind w:left="4320" w:hanging="180"/>
      </w:pPr>
    </w:lvl>
    <w:lvl w:ilvl="6" w:tplc="6A0821AC">
      <w:start w:val="1"/>
      <w:numFmt w:val="decimal"/>
      <w:lvlText w:val="%7."/>
      <w:lvlJc w:val="left"/>
      <w:pPr>
        <w:ind w:left="5040" w:hanging="360"/>
      </w:pPr>
    </w:lvl>
    <w:lvl w:ilvl="7" w:tplc="4588D7B2">
      <w:start w:val="1"/>
      <w:numFmt w:val="lowerLetter"/>
      <w:lvlText w:val="%8."/>
      <w:lvlJc w:val="left"/>
      <w:pPr>
        <w:ind w:left="5760" w:hanging="360"/>
      </w:pPr>
    </w:lvl>
    <w:lvl w:ilvl="8" w:tplc="5FA47E7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01950"/>
    <w:multiLevelType w:val="hybridMultilevel"/>
    <w:tmpl w:val="8564C468"/>
    <w:lvl w:ilvl="0" w:tplc="4EAC6E62">
      <w:start w:val="1"/>
      <w:numFmt w:val="decimal"/>
      <w:lvlText w:val="%1."/>
      <w:lvlJc w:val="left"/>
      <w:pPr>
        <w:ind w:left="785" w:hanging="360"/>
      </w:pPr>
    </w:lvl>
    <w:lvl w:ilvl="1" w:tplc="2E26EDD2">
      <w:start w:val="1"/>
      <w:numFmt w:val="lowerLetter"/>
      <w:lvlText w:val="%2."/>
      <w:lvlJc w:val="left"/>
      <w:pPr>
        <w:ind w:left="1505" w:hanging="360"/>
      </w:pPr>
    </w:lvl>
    <w:lvl w:ilvl="2" w:tplc="581CC22C">
      <w:start w:val="1"/>
      <w:numFmt w:val="lowerRoman"/>
      <w:lvlText w:val="%3."/>
      <w:lvlJc w:val="right"/>
      <w:pPr>
        <w:ind w:left="2225" w:hanging="180"/>
      </w:pPr>
    </w:lvl>
    <w:lvl w:ilvl="3" w:tplc="AD9E39A8">
      <w:start w:val="1"/>
      <w:numFmt w:val="decimal"/>
      <w:lvlText w:val="%4."/>
      <w:lvlJc w:val="left"/>
      <w:pPr>
        <w:ind w:left="2945" w:hanging="360"/>
      </w:pPr>
    </w:lvl>
    <w:lvl w:ilvl="4" w:tplc="6F602216">
      <w:start w:val="1"/>
      <w:numFmt w:val="lowerLetter"/>
      <w:lvlText w:val="%5."/>
      <w:lvlJc w:val="left"/>
      <w:pPr>
        <w:ind w:left="3665" w:hanging="360"/>
      </w:pPr>
    </w:lvl>
    <w:lvl w:ilvl="5" w:tplc="F57ACFD6">
      <w:start w:val="1"/>
      <w:numFmt w:val="lowerRoman"/>
      <w:lvlText w:val="%6."/>
      <w:lvlJc w:val="right"/>
      <w:pPr>
        <w:ind w:left="4385" w:hanging="180"/>
      </w:pPr>
    </w:lvl>
    <w:lvl w:ilvl="6" w:tplc="C16CEA54">
      <w:start w:val="1"/>
      <w:numFmt w:val="decimal"/>
      <w:lvlText w:val="%7."/>
      <w:lvlJc w:val="left"/>
      <w:pPr>
        <w:ind w:left="5105" w:hanging="360"/>
      </w:pPr>
    </w:lvl>
    <w:lvl w:ilvl="7" w:tplc="2570C130">
      <w:start w:val="1"/>
      <w:numFmt w:val="lowerLetter"/>
      <w:lvlText w:val="%8."/>
      <w:lvlJc w:val="left"/>
      <w:pPr>
        <w:ind w:left="5825" w:hanging="360"/>
      </w:pPr>
    </w:lvl>
    <w:lvl w:ilvl="8" w:tplc="D4C89F1E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2987155"/>
    <w:multiLevelType w:val="hybridMultilevel"/>
    <w:tmpl w:val="512C619C"/>
    <w:lvl w:ilvl="0" w:tplc="0454718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F718DA3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DDA47C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788E98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33E6D2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2FE128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732E8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E965DF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D4A102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44E9686E"/>
    <w:multiLevelType w:val="hybridMultilevel"/>
    <w:tmpl w:val="2E54B4C0"/>
    <w:lvl w:ilvl="0" w:tplc="9D680612">
      <w:start w:val="1"/>
      <w:numFmt w:val="decimal"/>
      <w:lvlText w:val="%1."/>
      <w:lvlJc w:val="left"/>
      <w:pPr>
        <w:ind w:left="720" w:hanging="360"/>
      </w:pPr>
    </w:lvl>
    <w:lvl w:ilvl="1" w:tplc="47AE3C10">
      <w:start w:val="1"/>
      <w:numFmt w:val="lowerLetter"/>
      <w:lvlText w:val="%2."/>
      <w:lvlJc w:val="left"/>
      <w:pPr>
        <w:ind w:left="1440" w:hanging="360"/>
      </w:pPr>
    </w:lvl>
    <w:lvl w:ilvl="2" w:tplc="99782E2A">
      <w:start w:val="1"/>
      <w:numFmt w:val="lowerRoman"/>
      <w:lvlText w:val="%3."/>
      <w:lvlJc w:val="right"/>
      <w:pPr>
        <w:ind w:left="2160" w:hanging="180"/>
      </w:pPr>
    </w:lvl>
    <w:lvl w:ilvl="3" w:tplc="6AE8BF38">
      <w:start w:val="1"/>
      <w:numFmt w:val="decimal"/>
      <w:lvlText w:val="%4."/>
      <w:lvlJc w:val="left"/>
      <w:pPr>
        <w:ind w:left="2880" w:hanging="360"/>
      </w:pPr>
    </w:lvl>
    <w:lvl w:ilvl="4" w:tplc="53265F12">
      <w:start w:val="1"/>
      <w:numFmt w:val="lowerLetter"/>
      <w:lvlText w:val="%5."/>
      <w:lvlJc w:val="left"/>
      <w:pPr>
        <w:ind w:left="3600" w:hanging="360"/>
      </w:pPr>
    </w:lvl>
    <w:lvl w:ilvl="5" w:tplc="93361746">
      <w:start w:val="1"/>
      <w:numFmt w:val="lowerRoman"/>
      <w:lvlText w:val="%6."/>
      <w:lvlJc w:val="right"/>
      <w:pPr>
        <w:ind w:left="4320" w:hanging="180"/>
      </w:pPr>
    </w:lvl>
    <w:lvl w:ilvl="6" w:tplc="5016B52A">
      <w:start w:val="1"/>
      <w:numFmt w:val="decimal"/>
      <w:lvlText w:val="%7."/>
      <w:lvlJc w:val="left"/>
      <w:pPr>
        <w:ind w:left="5040" w:hanging="360"/>
      </w:pPr>
    </w:lvl>
    <w:lvl w:ilvl="7" w:tplc="ABA088E6">
      <w:start w:val="1"/>
      <w:numFmt w:val="lowerLetter"/>
      <w:lvlText w:val="%8."/>
      <w:lvlJc w:val="left"/>
      <w:pPr>
        <w:ind w:left="5760" w:hanging="360"/>
      </w:pPr>
    </w:lvl>
    <w:lvl w:ilvl="8" w:tplc="7F7C490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57B87"/>
    <w:multiLevelType w:val="hybridMultilevel"/>
    <w:tmpl w:val="8BCE026E"/>
    <w:lvl w:ilvl="0" w:tplc="89ECA0E4">
      <w:start w:val="1"/>
      <w:numFmt w:val="decimal"/>
      <w:lvlText w:val="%1."/>
      <w:lvlJc w:val="left"/>
      <w:pPr>
        <w:ind w:left="720" w:hanging="360"/>
      </w:pPr>
    </w:lvl>
    <w:lvl w:ilvl="1" w:tplc="FCA616FE">
      <w:start w:val="1"/>
      <w:numFmt w:val="lowerLetter"/>
      <w:lvlText w:val="%2."/>
      <w:lvlJc w:val="left"/>
      <w:pPr>
        <w:ind w:left="1440" w:hanging="360"/>
      </w:pPr>
    </w:lvl>
    <w:lvl w:ilvl="2" w:tplc="4E383C4E">
      <w:start w:val="1"/>
      <w:numFmt w:val="lowerRoman"/>
      <w:lvlText w:val="%3."/>
      <w:lvlJc w:val="right"/>
      <w:pPr>
        <w:ind w:left="2160" w:hanging="360"/>
      </w:pPr>
    </w:lvl>
    <w:lvl w:ilvl="3" w:tplc="E4786196">
      <w:start w:val="1"/>
      <w:numFmt w:val="decimal"/>
      <w:lvlText w:val="%4."/>
      <w:lvlJc w:val="left"/>
      <w:pPr>
        <w:ind w:left="2880" w:hanging="360"/>
      </w:pPr>
    </w:lvl>
    <w:lvl w:ilvl="4" w:tplc="159EA586">
      <w:start w:val="1"/>
      <w:numFmt w:val="lowerLetter"/>
      <w:lvlText w:val="%5."/>
      <w:lvlJc w:val="left"/>
      <w:pPr>
        <w:ind w:left="3600" w:hanging="360"/>
      </w:pPr>
    </w:lvl>
    <w:lvl w:ilvl="5" w:tplc="B634A188">
      <w:start w:val="1"/>
      <w:numFmt w:val="lowerRoman"/>
      <w:lvlText w:val="%6."/>
      <w:lvlJc w:val="right"/>
      <w:pPr>
        <w:ind w:left="4320" w:hanging="360"/>
      </w:pPr>
    </w:lvl>
    <w:lvl w:ilvl="6" w:tplc="6756A84E">
      <w:start w:val="1"/>
      <w:numFmt w:val="decimal"/>
      <w:lvlText w:val="%7."/>
      <w:lvlJc w:val="left"/>
      <w:pPr>
        <w:ind w:left="5040" w:hanging="360"/>
      </w:pPr>
    </w:lvl>
    <w:lvl w:ilvl="7" w:tplc="524802AC">
      <w:start w:val="1"/>
      <w:numFmt w:val="lowerLetter"/>
      <w:lvlText w:val="%8."/>
      <w:lvlJc w:val="left"/>
      <w:pPr>
        <w:ind w:left="5760" w:hanging="360"/>
      </w:pPr>
    </w:lvl>
    <w:lvl w:ilvl="8" w:tplc="D33E9566">
      <w:start w:val="1"/>
      <w:numFmt w:val="lowerRoman"/>
      <w:lvlText w:val="%9."/>
      <w:lvlJc w:val="right"/>
      <w:pPr>
        <w:ind w:left="6480" w:hanging="360"/>
      </w:pPr>
    </w:lvl>
  </w:abstractNum>
  <w:abstractNum w:abstractNumId="28">
    <w:nsid w:val="567A4F0B"/>
    <w:multiLevelType w:val="hybridMultilevel"/>
    <w:tmpl w:val="1D2A36FC"/>
    <w:lvl w:ilvl="0" w:tplc="E806BDFE">
      <w:start w:val="1"/>
      <w:numFmt w:val="decimal"/>
      <w:lvlText w:val="%1."/>
      <w:lvlJc w:val="left"/>
      <w:pPr>
        <w:ind w:left="720" w:hanging="360"/>
      </w:pPr>
    </w:lvl>
    <w:lvl w:ilvl="1" w:tplc="5D12DB28">
      <w:start w:val="1"/>
      <w:numFmt w:val="lowerLetter"/>
      <w:lvlText w:val="%2."/>
      <w:lvlJc w:val="left"/>
      <w:pPr>
        <w:ind w:left="1440" w:hanging="360"/>
      </w:pPr>
    </w:lvl>
    <w:lvl w:ilvl="2" w:tplc="35123C94">
      <w:start w:val="1"/>
      <w:numFmt w:val="lowerRoman"/>
      <w:lvlText w:val="%3."/>
      <w:lvlJc w:val="right"/>
      <w:pPr>
        <w:ind w:left="2160" w:hanging="180"/>
      </w:pPr>
    </w:lvl>
    <w:lvl w:ilvl="3" w:tplc="7B70EF02">
      <w:start w:val="1"/>
      <w:numFmt w:val="decimal"/>
      <w:lvlText w:val="%4."/>
      <w:lvlJc w:val="left"/>
      <w:pPr>
        <w:ind w:left="2880" w:hanging="360"/>
      </w:pPr>
    </w:lvl>
    <w:lvl w:ilvl="4" w:tplc="A016E206">
      <w:start w:val="1"/>
      <w:numFmt w:val="lowerLetter"/>
      <w:lvlText w:val="%5."/>
      <w:lvlJc w:val="left"/>
      <w:pPr>
        <w:ind w:left="3600" w:hanging="360"/>
      </w:pPr>
    </w:lvl>
    <w:lvl w:ilvl="5" w:tplc="B9D47018">
      <w:start w:val="1"/>
      <w:numFmt w:val="lowerRoman"/>
      <w:lvlText w:val="%6."/>
      <w:lvlJc w:val="right"/>
      <w:pPr>
        <w:ind w:left="4320" w:hanging="180"/>
      </w:pPr>
    </w:lvl>
    <w:lvl w:ilvl="6" w:tplc="A46A0058">
      <w:start w:val="1"/>
      <w:numFmt w:val="decimal"/>
      <w:lvlText w:val="%7."/>
      <w:lvlJc w:val="left"/>
      <w:pPr>
        <w:ind w:left="5040" w:hanging="360"/>
      </w:pPr>
    </w:lvl>
    <w:lvl w:ilvl="7" w:tplc="820C8A60">
      <w:start w:val="1"/>
      <w:numFmt w:val="lowerLetter"/>
      <w:lvlText w:val="%8."/>
      <w:lvlJc w:val="left"/>
      <w:pPr>
        <w:ind w:left="5760" w:hanging="360"/>
      </w:pPr>
    </w:lvl>
    <w:lvl w:ilvl="8" w:tplc="038A2FD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D043B"/>
    <w:multiLevelType w:val="hybridMultilevel"/>
    <w:tmpl w:val="E0FCCB7C"/>
    <w:lvl w:ilvl="0" w:tplc="F79EF876">
      <w:start w:val="1"/>
      <w:numFmt w:val="decimal"/>
      <w:lvlText w:val="%1."/>
      <w:lvlJc w:val="left"/>
      <w:pPr>
        <w:ind w:left="720" w:hanging="360"/>
      </w:pPr>
    </w:lvl>
    <w:lvl w:ilvl="1" w:tplc="920090A2">
      <w:start w:val="1"/>
      <w:numFmt w:val="lowerLetter"/>
      <w:lvlText w:val="%2."/>
      <w:lvlJc w:val="left"/>
      <w:pPr>
        <w:ind w:left="1440" w:hanging="360"/>
      </w:pPr>
    </w:lvl>
    <w:lvl w:ilvl="2" w:tplc="2A26734A">
      <w:start w:val="1"/>
      <w:numFmt w:val="lowerRoman"/>
      <w:lvlText w:val="%3."/>
      <w:lvlJc w:val="right"/>
      <w:pPr>
        <w:ind w:left="2160" w:hanging="180"/>
      </w:pPr>
    </w:lvl>
    <w:lvl w:ilvl="3" w:tplc="6F300A1A">
      <w:start w:val="1"/>
      <w:numFmt w:val="decimal"/>
      <w:lvlText w:val="%4."/>
      <w:lvlJc w:val="left"/>
      <w:pPr>
        <w:ind w:left="2880" w:hanging="360"/>
      </w:pPr>
    </w:lvl>
    <w:lvl w:ilvl="4" w:tplc="04CA3A32">
      <w:start w:val="1"/>
      <w:numFmt w:val="lowerLetter"/>
      <w:lvlText w:val="%5."/>
      <w:lvlJc w:val="left"/>
      <w:pPr>
        <w:ind w:left="3600" w:hanging="360"/>
      </w:pPr>
    </w:lvl>
    <w:lvl w:ilvl="5" w:tplc="FC68ED9A">
      <w:start w:val="1"/>
      <w:numFmt w:val="lowerRoman"/>
      <w:lvlText w:val="%6."/>
      <w:lvlJc w:val="right"/>
      <w:pPr>
        <w:ind w:left="4320" w:hanging="180"/>
      </w:pPr>
    </w:lvl>
    <w:lvl w:ilvl="6" w:tplc="B4861C96">
      <w:start w:val="1"/>
      <w:numFmt w:val="decimal"/>
      <w:lvlText w:val="%7."/>
      <w:lvlJc w:val="left"/>
      <w:pPr>
        <w:ind w:left="5040" w:hanging="360"/>
      </w:pPr>
    </w:lvl>
    <w:lvl w:ilvl="7" w:tplc="EED62482">
      <w:start w:val="1"/>
      <w:numFmt w:val="lowerLetter"/>
      <w:lvlText w:val="%8."/>
      <w:lvlJc w:val="left"/>
      <w:pPr>
        <w:ind w:left="5760" w:hanging="360"/>
      </w:pPr>
    </w:lvl>
    <w:lvl w:ilvl="8" w:tplc="FD44D9E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1370B"/>
    <w:multiLevelType w:val="hybridMultilevel"/>
    <w:tmpl w:val="C55C097A"/>
    <w:lvl w:ilvl="0" w:tplc="F710D10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EF566A2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B78699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860559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D821F6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4ECBC3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950684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9A2DE8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0C255B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5CC95B42"/>
    <w:multiLevelType w:val="hybridMultilevel"/>
    <w:tmpl w:val="531E39BE"/>
    <w:lvl w:ilvl="0" w:tplc="7C38D4B4">
      <w:start w:val="1"/>
      <w:numFmt w:val="decimal"/>
      <w:lvlText w:val="%1."/>
      <w:lvlJc w:val="left"/>
      <w:pPr>
        <w:ind w:left="720" w:hanging="360"/>
      </w:pPr>
    </w:lvl>
    <w:lvl w:ilvl="1" w:tplc="7E7E1BD0">
      <w:start w:val="1"/>
      <w:numFmt w:val="lowerLetter"/>
      <w:lvlText w:val="%2."/>
      <w:lvlJc w:val="left"/>
      <w:pPr>
        <w:ind w:left="1440" w:hanging="360"/>
      </w:pPr>
    </w:lvl>
    <w:lvl w:ilvl="2" w:tplc="6D3ABE46">
      <w:start w:val="1"/>
      <w:numFmt w:val="lowerRoman"/>
      <w:lvlText w:val="%3."/>
      <w:lvlJc w:val="right"/>
      <w:pPr>
        <w:ind w:left="2160" w:hanging="180"/>
      </w:pPr>
    </w:lvl>
    <w:lvl w:ilvl="3" w:tplc="13AE6208">
      <w:start w:val="1"/>
      <w:numFmt w:val="decimal"/>
      <w:lvlText w:val="%4."/>
      <w:lvlJc w:val="left"/>
      <w:pPr>
        <w:ind w:left="2880" w:hanging="360"/>
      </w:pPr>
    </w:lvl>
    <w:lvl w:ilvl="4" w:tplc="44F012D0">
      <w:start w:val="1"/>
      <w:numFmt w:val="lowerLetter"/>
      <w:lvlText w:val="%5."/>
      <w:lvlJc w:val="left"/>
      <w:pPr>
        <w:ind w:left="3600" w:hanging="360"/>
      </w:pPr>
    </w:lvl>
    <w:lvl w:ilvl="5" w:tplc="FAF2CD40">
      <w:start w:val="1"/>
      <w:numFmt w:val="lowerRoman"/>
      <w:lvlText w:val="%6."/>
      <w:lvlJc w:val="right"/>
      <w:pPr>
        <w:ind w:left="4320" w:hanging="180"/>
      </w:pPr>
    </w:lvl>
    <w:lvl w:ilvl="6" w:tplc="CF3003AC">
      <w:start w:val="1"/>
      <w:numFmt w:val="decimal"/>
      <w:lvlText w:val="%7."/>
      <w:lvlJc w:val="left"/>
      <w:pPr>
        <w:ind w:left="5040" w:hanging="360"/>
      </w:pPr>
    </w:lvl>
    <w:lvl w:ilvl="7" w:tplc="22268A1C">
      <w:start w:val="1"/>
      <w:numFmt w:val="lowerLetter"/>
      <w:lvlText w:val="%8."/>
      <w:lvlJc w:val="left"/>
      <w:pPr>
        <w:ind w:left="5760" w:hanging="360"/>
      </w:pPr>
    </w:lvl>
    <w:lvl w:ilvl="8" w:tplc="E8E2ACC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B7BF0"/>
    <w:multiLevelType w:val="hybridMultilevel"/>
    <w:tmpl w:val="E67490D6"/>
    <w:lvl w:ilvl="0" w:tplc="F9EA299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43C68E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D38397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E22744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19C494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05A53B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A26760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28CC1A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B1EC92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5D1D6944"/>
    <w:multiLevelType w:val="hybridMultilevel"/>
    <w:tmpl w:val="66D433A4"/>
    <w:lvl w:ilvl="0" w:tplc="7A94EB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EA2BFE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04E6A3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BC0FBB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E54270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1CC405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FC4159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3F871A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AEAEB0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0DA4E6D"/>
    <w:multiLevelType w:val="hybridMultilevel"/>
    <w:tmpl w:val="CBCAC1CE"/>
    <w:lvl w:ilvl="0" w:tplc="A48860D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C16923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FAE4C0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4ECF7D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25473F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FECC1F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82E5BD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FB68B7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0768D4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62465837"/>
    <w:multiLevelType w:val="hybridMultilevel"/>
    <w:tmpl w:val="060080DC"/>
    <w:lvl w:ilvl="0" w:tplc="1082C51C">
      <w:start w:val="1"/>
      <w:numFmt w:val="decimal"/>
      <w:lvlText w:val="%1."/>
      <w:lvlJc w:val="left"/>
      <w:pPr>
        <w:ind w:left="360" w:hanging="360"/>
      </w:pPr>
    </w:lvl>
    <w:lvl w:ilvl="1" w:tplc="5B8A3994">
      <w:start w:val="1"/>
      <w:numFmt w:val="lowerLetter"/>
      <w:lvlText w:val="%2."/>
      <w:lvlJc w:val="left"/>
      <w:pPr>
        <w:ind w:left="1080" w:hanging="360"/>
      </w:pPr>
    </w:lvl>
    <w:lvl w:ilvl="2" w:tplc="32AA33AA">
      <w:start w:val="1"/>
      <w:numFmt w:val="lowerRoman"/>
      <w:lvlText w:val="%3."/>
      <w:lvlJc w:val="right"/>
      <w:pPr>
        <w:ind w:left="1800" w:hanging="180"/>
      </w:pPr>
    </w:lvl>
    <w:lvl w:ilvl="3" w:tplc="821E56D8">
      <w:start w:val="1"/>
      <w:numFmt w:val="decimal"/>
      <w:lvlText w:val="%4."/>
      <w:lvlJc w:val="left"/>
      <w:pPr>
        <w:ind w:left="2520" w:hanging="360"/>
      </w:pPr>
    </w:lvl>
    <w:lvl w:ilvl="4" w:tplc="29F26FB4">
      <w:start w:val="1"/>
      <w:numFmt w:val="lowerLetter"/>
      <w:lvlText w:val="%5."/>
      <w:lvlJc w:val="left"/>
      <w:pPr>
        <w:ind w:left="3240" w:hanging="360"/>
      </w:pPr>
    </w:lvl>
    <w:lvl w:ilvl="5" w:tplc="C238971C">
      <w:start w:val="1"/>
      <w:numFmt w:val="lowerRoman"/>
      <w:lvlText w:val="%6."/>
      <w:lvlJc w:val="right"/>
      <w:pPr>
        <w:ind w:left="3960" w:hanging="180"/>
      </w:pPr>
    </w:lvl>
    <w:lvl w:ilvl="6" w:tplc="71A8D3AE">
      <w:start w:val="1"/>
      <w:numFmt w:val="decimal"/>
      <w:lvlText w:val="%7."/>
      <w:lvlJc w:val="left"/>
      <w:pPr>
        <w:ind w:left="4680" w:hanging="360"/>
      </w:pPr>
    </w:lvl>
    <w:lvl w:ilvl="7" w:tplc="77A8D2BE">
      <w:start w:val="1"/>
      <w:numFmt w:val="lowerLetter"/>
      <w:lvlText w:val="%8."/>
      <w:lvlJc w:val="left"/>
      <w:pPr>
        <w:ind w:left="5400" w:hanging="360"/>
      </w:pPr>
    </w:lvl>
    <w:lvl w:ilvl="8" w:tplc="789466C0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55124E"/>
    <w:multiLevelType w:val="hybridMultilevel"/>
    <w:tmpl w:val="D0F6130E"/>
    <w:lvl w:ilvl="0" w:tplc="74848748">
      <w:start w:val="1"/>
      <w:numFmt w:val="decimal"/>
      <w:lvlText w:val="%1."/>
      <w:lvlJc w:val="left"/>
      <w:pPr>
        <w:ind w:left="720" w:hanging="360"/>
      </w:pPr>
    </w:lvl>
    <w:lvl w:ilvl="1" w:tplc="7C08A364">
      <w:start w:val="1"/>
      <w:numFmt w:val="lowerLetter"/>
      <w:lvlText w:val="%2."/>
      <w:lvlJc w:val="left"/>
      <w:pPr>
        <w:ind w:left="1440" w:hanging="360"/>
      </w:pPr>
    </w:lvl>
    <w:lvl w:ilvl="2" w:tplc="9F481CCC">
      <w:start w:val="1"/>
      <w:numFmt w:val="lowerRoman"/>
      <w:lvlText w:val="%3."/>
      <w:lvlJc w:val="right"/>
      <w:pPr>
        <w:ind w:left="2160" w:hanging="180"/>
      </w:pPr>
    </w:lvl>
    <w:lvl w:ilvl="3" w:tplc="3C2855F2">
      <w:start w:val="1"/>
      <w:numFmt w:val="decimal"/>
      <w:lvlText w:val="%4."/>
      <w:lvlJc w:val="left"/>
      <w:pPr>
        <w:ind w:left="2880" w:hanging="360"/>
      </w:pPr>
    </w:lvl>
    <w:lvl w:ilvl="4" w:tplc="7800FB82">
      <w:start w:val="1"/>
      <w:numFmt w:val="lowerLetter"/>
      <w:lvlText w:val="%5."/>
      <w:lvlJc w:val="left"/>
      <w:pPr>
        <w:ind w:left="3600" w:hanging="360"/>
      </w:pPr>
    </w:lvl>
    <w:lvl w:ilvl="5" w:tplc="420A0A42">
      <w:start w:val="1"/>
      <w:numFmt w:val="lowerRoman"/>
      <w:lvlText w:val="%6."/>
      <w:lvlJc w:val="right"/>
      <w:pPr>
        <w:ind w:left="4320" w:hanging="180"/>
      </w:pPr>
    </w:lvl>
    <w:lvl w:ilvl="6" w:tplc="DCE86DE8">
      <w:start w:val="1"/>
      <w:numFmt w:val="decimal"/>
      <w:lvlText w:val="%7."/>
      <w:lvlJc w:val="left"/>
      <w:pPr>
        <w:ind w:left="5040" w:hanging="360"/>
      </w:pPr>
    </w:lvl>
    <w:lvl w:ilvl="7" w:tplc="BE184C9C">
      <w:start w:val="1"/>
      <w:numFmt w:val="lowerLetter"/>
      <w:lvlText w:val="%8."/>
      <w:lvlJc w:val="left"/>
      <w:pPr>
        <w:ind w:left="5760" w:hanging="360"/>
      </w:pPr>
    </w:lvl>
    <w:lvl w:ilvl="8" w:tplc="8B20BF2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12662"/>
    <w:multiLevelType w:val="hybridMultilevel"/>
    <w:tmpl w:val="7F1E1B26"/>
    <w:lvl w:ilvl="0" w:tplc="CEFC3A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0144D76">
      <w:start w:val="1"/>
      <w:numFmt w:val="lowerLetter"/>
      <w:lvlText w:val="%2."/>
      <w:lvlJc w:val="left"/>
      <w:pPr>
        <w:ind w:left="1440" w:hanging="360"/>
      </w:pPr>
    </w:lvl>
    <w:lvl w:ilvl="2" w:tplc="184C95EA">
      <w:start w:val="1"/>
      <w:numFmt w:val="lowerRoman"/>
      <w:lvlText w:val="%3."/>
      <w:lvlJc w:val="right"/>
      <w:pPr>
        <w:ind w:left="2160" w:hanging="180"/>
      </w:pPr>
    </w:lvl>
    <w:lvl w:ilvl="3" w:tplc="C20E2170">
      <w:start w:val="1"/>
      <w:numFmt w:val="decimal"/>
      <w:lvlText w:val="%4."/>
      <w:lvlJc w:val="left"/>
      <w:pPr>
        <w:ind w:left="2880" w:hanging="360"/>
      </w:pPr>
    </w:lvl>
    <w:lvl w:ilvl="4" w:tplc="1810715A">
      <w:start w:val="1"/>
      <w:numFmt w:val="lowerLetter"/>
      <w:lvlText w:val="%5."/>
      <w:lvlJc w:val="left"/>
      <w:pPr>
        <w:ind w:left="3600" w:hanging="360"/>
      </w:pPr>
    </w:lvl>
    <w:lvl w:ilvl="5" w:tplc="E2347DD6">
      <w:start w:val="1"/>
      <w:numFmt w:val="lowerRoman"/>
      <w:lvlText w:val="%6."/>
      <w:lvlJc w:val="right"/>
      <w:pPr>
        <w:ind w:left="4320" w:hanging="180"/>
      </w:pPr>
    </w:lvl>
    <w:lvl w:ilvl="6" w:tplc="E8E8CD2C">
      <w:start w:val="1"/>
      <w:numFmt w:val="decimal"/>
      <w:lvlText w:val="%7."/>
      <w:lvlJc w:val="left"/>
      <w:pPr>
        <w:ind w:left="5040" w:hanging="360"/>
      </w:pPr>
    </w:lvl>
    <w:lvl w:ilvl="7" w:tplc="93AA86BC">
      <w:start w:val="1"/>
      <w:numFmt w:val="lowerLetter"/>
      <w:lvlText w:val="%8."/>
      <w:lvlJc w:val="left"/>
      <w:pPr>
        <w:ind w:left="5760" w:hanging="360"/>
      </w:pPr>
    </w:lvl>
    <w:lvl w:ilvl="8" w:tplc="54AEEFB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1D7"/>
    <w:multiLevelType w:val="hybridMultilevel"/>
    <w:tmpl w:val="39640452"/>
    <w:lvl w:ilvl="0" w:tplc="FAE01438">
      <w:start w:val="1"/>
      <w:numFmt w:val="decimal"/>
      <w:lvlText w:val="%1."/>
      <w:lvlJc w:val="left"/>
      <w:pPr>
        <w:ind w:left="720" w:hanging="360"/>
      </w:pPr>
    </w:lvl>
    <w:lvl w:ilvl="1" w:tplc="1CBA8028">
      <w:start w:val="1"/>
      <w:numFmt w:val="lowerLetter"/>
      <w:lvlText w:val="%2."/>
      <w:lvlJc w:val="left"/>
      <w:pPr>
        <w:ind w:left="1440" w:hanging="360"/>
      </w:pPr>
    </w:lvl>
    <w:lvl w:ilvl="2" w:tplc="F3BAD42E">
      <w:start w:val="1"/>
      <w:numFmt w:val="lowerRoman"/>
      <w:lvlText w:val="%3."/>
      <w:lvlJc w:val="right"/>
      <w:pPr>
        <w:ind w:left="2160" w:hanging="180"/>
      </w:pPr>
    </w:lvl>
    <w:lvl w:ilvl="3" w:tplc="A7D66E04">
      <w:start w:val="1"/>
      <w:numFmt w:val="decimal"/>
      <w:lvlText w:val="%4."/>
      <w:lvlJc w:val="left"/>
      <w:pPr>
        <w:ind w:left="2880" w:hanging="360"/>
      </w:pPr>
    </w:lvl>
    <w:lvl w:ilvl="4" w:tplc="1AB876C4">
      <w:start w:val="1"/>
      <w:numFmt w:val="lowerLetter"/>
      <w:lvlText w:val="%5."/>
      <w:lvlJc w:val="left"/>
      <w:pPr>
        <w:ind w:left="3600" w:hanging="360"/>
      </w:pPr>
    </w:lvl>
    <w:lvl w:ilvl="5" w:tplc="E1F03B10">
      <w:start w:val="1"/>
      <w:numFmt w:val="lowerRoman"/>
      <w:lvlText w:val="%6."/>
      <w:lvlJc w:val="right"/>
      <w:pPr>
        <w:ind w:left="4320" w:hanging="180"/>
      </w:pPr>
    </w:lvl>
    <w:lvl w:ilvl="6" w:tplc="55CCCEAA">
      <w:start w:val="1"/>
      <w:numFmt w:val="decimal"/>
      <w:lvlText w:val="%7."/>
      <w:lvlJc w:val="left"/>
      <w:pPr>
        <w:ind w:left="5040" w:hanging="360"/>
      </w:pPr>
    </w:lvl>
    <w:lvl w:ilvl="7" w:tplc="0100BD00">
      <w:start w:val="1"/>
      <w:numFmt w:val="lowerLetter"/>
      <w:lvlText w:val="%8."/>
      <w:lvlJc w:val="left"/>
      <w:pPr>
        <w:ind w:left="5760" w:hanging="360"/>
      </w:pPr>
    </w:lvl>
    <w:lvl w:ilvl="8" w:tplc="1B1A1A8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550084"/>
    <w:multiLevelType w:val="hybridMultilevel"/>
    <w:tmpl w:val="2654CCF6"/>
    <w:lvl w:ilvl="0" w:tplc="8CA2BED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EA0C7BC6">
      <w:start w:val="1"/>
      <w:numFmt w:val="lowerLetter"/>
      <w:lvlText w:val="%2."/>
      <w:lvlJc w:val="left"/>
      <w:pPr>
        <w:ind w:left="1440" w:hanging="360"/>
      </w:pPr>
    </w:lvl>
    <w:lvl w:ilvl="2" w:tplc="F88CD97C">
      <w:start w:val="1"/>
      <w:numFmt w:val="lowerRoman"/>
      <w:lvlText w:val="%3."/>
      <w:lvlJc w:val="right"/>
      <w:pPr>
        <w:ind w:left="2160" w:hanging="180"/>
      </w:pPr>
    </w:lvl>
    <w:lvl w:ilvl="3" w:tplc="0D60592E">
      <w:start w:val="1"/>
      <w:numFmt w:val="decimal"/>
      <w:lvlText w:val="%4."/>
      <w:lvlJc w:val="left"/>
      <w:pPr>
        <w:ind w:left="2880" w:hanging="360"/>
      </w:pPr>
    </w:lvl>
    <w:lvl w:ilvl="4" w:tplc="D458DBE2">
      <w:start w:val="1"/>
      <w:numFmt w:val="lowerLetter"/>
      <w:lvlText w:val="%5."/>
      <w:lvlJc w:val="left"/>
      <w:pPr>
        <w:ind w:left="3600" w:hanging="360"/>
      </w:pPr>
    </w:lvl>
    <w:lvl w:ilvl="5" w:tplc="F544EB84">
      <w:start w:val="1"/>
      <w:numFmt w:val="lowerRoman"/>
      <w:lvlText w:val="%6."/>
      <w:lvlJc w:val="right"/>
      <w:pPr>
        <w:ind w:left="4320" w:hanging="180"/>
      </w:pPr>
    </w:lvl>
    <w:lvl w:ilvl="6" w:tplc="DD2C714E">
      <w:start w:val="1"/>
      <w:numFmt w:val="decimal"/>
      <w:lvlText w:val="%7."/>
      <w:lvlJc w:val="left"/>
      <w:pPr>
        <w:ind w:left="5040" w:hanging="360"/>
      </w:pPr>
    </w:lvl>
    <w:lvl w:ilvl="7" w:tplc="18C0FF04">
      <w:start w:val="1"/>
      <w:numFmt w:val="lowerLetter"/>
      <w:lvlText w:val="%8."/>
      <w:lvlJc w:val="left"/>
      <w:pPr>
        <w:ind w:left="5760" w:hanging="360"/>
      </w:pPr>
    </w:lvl>
    <w:lvl w:ilvl="8" w:tplc="C4823934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A306F"/>
    <w:multiLevelType w:val="hybridMultilevel"/>
    <w:tmpl w:val="B1ACA52E"/>
    <w:lvl w:ilvl="0" w:tplc="88BC329E">
      <w:start w:val="1"/>
      <w:numFmt w:val="decimal"/>
      <w:lvlText w:val="%1."/>
      <w:lvlJc w:val="left"/>
      <w:pPr>
        <w:ind w:left="720" w:hanging="360"/>
      </w:pPr>
    </w:lvl>
    <w:lvl w:ilvl="1" w:tplc="4EF47BB4">
      <w:start w:val="1"/>
      <w:numFmt w:val="lowerLetter"/>
      <w:lvlText w:val="%2."/>
      <w:lvlJc w:val="left"/>
      <w:pPr>
        <w:ind w:left="1440" w:hanging="360"/>
      </w:pPr>
    </w:lvl>
    <w:lvl w:ilvl="2" w:tplc="31F28B18">
      <w:start w:val="1"/>
      <w:numFmt w:val="lowerRoman"/>
      <w:lvlText w:val="%3."/>
      <w:lvlJc w:val="right"/>
      <w:pPr>
        <w:ind w:left="2160" w:hanging="180"/>
      </w:pPr>
    </w:lvl>
    <w:lvl w:ilvl="3" w:tplc="874E5AA6">
      <w:start w:val="1"/>
      <w:numFmt w:val="decimal"/>
      <w:lvlText w:val="%4."/>
      <w:lvlJc w:val="left"/>
      <w:pPr>
        <w:ind w:left="2880" w:hanging="360"/>
      </w:pPr>
    </w:lvl>
    <w:lvl w:ilvl="4" w:tplc="0B58787C">
      <w:start w:val="1"/>
      <w:numFmt w:val="lowerLetter"/>
      <w:lvlText w:val="%5."/>
      <w:lvlJc w:val="left"/>
      <w:pPr>
        <w:ind w:left="3600" w:hanging="360"/>
      </w:pPr>
    </w:lvl>
    <w:lvl w:ilvl="5" w:tplc="B7642012">
      <w:start w:val="1"/>
      <w:numFmt w:val="lowerRoman"/>
      <w:lvlText w:val="%6."/>
      <w:lvlJc w:val="right"/>
      <w:pPr>
        <w:ind w:left="4320" w:hanging="180"/>
      </w:pPr>
    </w:lvl>
    <w:lvl w:ilvl="6" w:tplc="B8B2FFEC">
      <w:start w:val="1"/>
      <w:numFmt w:val="decimal"/>
      <w:lvlText w:val="%7."/>
      <w:lvlJc w:val="left"/>
      <w:pPr>
        <w:ind w:left="5040" w:hanging="360"/>
      </w:pPr>
    </w:lvl>
    <w:lvl w:ilvl="7" w:tplc="93A6E7FC">
      <w:start w:val="1"/>
      <w:numFmt w:val="lowerLetter"/>
      <w:lvlText w:val="%8."/>
      <w:lvlJc w:val="left"/>
      <w:pPr>
        <w:ind w:left="5760" w:hanging="360"/>
      </w:pPr>
    </w:lvl>
    <w:lvl w:ilvl="8" w:tplc="75BAFC0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9000B"/>
    <w:multiLevelType w:val="hybridMultilevel"/>
    <w:tmpl w:val="C66A8B34"/>
    <w:lvl w:ilvl="0" w:tplc="BD700CC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5BCAF24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424E51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926465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994AD8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9D292D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2D2665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18E008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2E82C6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>
    <w:nsid w:val="76597AB0"/>
    <w:multiLevelType w:val="hybridMultilevel"/>
    <w:tmpl w:val="28DE5096"/>
    <w:lvl w:ilvl="0" w:tplc="063CAB26">
      <w:start w:val="1"/>
      <w:numFmt w:val="decimal"/>
      <w:lvlText w:val="%1."/>
      <w:lvlJc w:val="left"/>
      <w:pPr>
        <w:ind w:left="677" w:hanging="360"/>
      </w:pPr>
    </w:lvl>
    <w:lvl w:ilvl="1" w:tplc="58D2D380">
      <w:start w:val="1"/>
      <w:numFmt w:val="lowerLetter"/>
      <w:lvlText w:val="%2."/>
      <w:lvlJc w:val="left"/>
      <w:pPr>
        <w:ind w:left="1800" w:hanging="360"/>
      </w:pPr>
    </w:lvl>
    <w:lvl w:ilvl="2" w:tplc="58787EFA">
      <w:start w:val="1"/>
      <w:numFmt w:val="lowerRoman"/>
      <w:lvlText w:val="%3."/>
      <w:lvlJc w:val="right"/>
      <w:pPr>
        <w:ind w:left="2520" w:hanging="180"/>
      </w:pPr>
    </w:lvl>
    <w:lvl w:ilvl="3" w:tplc="B628A026">
      <w:start w:val="1"/>
      <w:numFmt w:val="decimal"/>
      <w:lvlText w:val="%4."/>
      <w:lvlJc w:val="left"/>
      <w:pPr>
        <w:ind w:left="3240" w:hanging="360"/>
      </w:pPr>
    </w:lvl>
    <w:lvl w:ilvl="4" w:tplc="510A83F0">
      <w:start w:val="1"/>
      <w:numFmt w:val="lowerLetter"/>
      <w:lvlText w:val="%5."/>
      <w:lvlJc w:val="left"/>
      <w:pPr>
        <w:ind w:left="3960" w:hanging="360"/>
      </w:pPr>
    </w:lvl>
    <w:lvl w:ilvl="5" w:tplc="1B4A2B18">
      <w:start w:val="1"/>
      <w:numFmt w:val="lowerRoman"/>
      <w:lvlText w:val="%6."/>
      <w:lvlJc w:val="right"/>
      <w:pPr>
        <w:ind w:left="4680" w:hanging="180"/>
      </w:pPr>
    </w:lvl>
    <w:lvl w:ilvl="6" w:tplc="C15EA55A">
      <w:start w:val="1"/>
      <w:numFmt w:val="decimal"/>
      <w:lvlText w:val="%7."/>
      <w:lvlJc w:val="left"/>
      <w:pPr>
        <w:ind w:left="5400" w:hanging="360"/>
      </w:pPr>
    </w:lvl>
    <w:lvl w:ilvl="7" w:tplc="DACA0726">
      <w:start w:val="1"/>
      <w:numFmt w:val="lowerLetter"/>
      <w:lvlText w:val="%8."/>
      <w:lvlJc w:val="left"/>
      <w:pPr>
        <w:ind w:left="6120" w:hanging="360"/>
      </w:pPr>
    </w:lvl>
    <w:lvl w:ilvl="8" w:tplc="8B0CF07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894338"/>
    <w:multiLevelType w:val="hybridMultilevel"/>
    <w:tmpl w:val="E6108B16"/>
    <w:lvl w:ilvl="0" w:tplc="6CE4F3DA">
      <w:start w:val="1"/>
      <w:numFmt w:val="decimal"/>
      <w:lvlText w:val="%1."/>
      <w:lvlJc w:val="left"/>
      <w:pPr>
        <w:ind w:left="720" w:hanging="360"/>
      </w:pPr>
    </w:lvl>
    <w:lvl w:ilvl="1" w:tplc="91B44B2C">
      <w:start w:val="1"/>
      <w:numFmt w:val="lowerLetter"/>
      <w:lvlText w:val="%2."/>
      <w:lvlJc w:val="left"/>
      <w:pPr>
        <w:ind w:left="1440" w:hanging="360"/>
      </w:pPr>
    </w:lvl>
    <w:lvl w:ilvl="2" w:tplc="46348DDA">
      <w:start w:val="1"/>
      <w:numFmt w:val="lowerRoman"/>
      <w:lvlText w:val="%3."/>
      <w:lvlJc w:val="right"/>
      <w:pPr>
        <w:ind w:left="2160" w:hanging="180"/>
      </w:pPr>
    </w:lvl>
    <w:lvl w:ilvl="3" w:tplc="6A387364">
      <w:start w:val="1"/>
      <w:numFmt w:val="decimal"/>
      <w:lvlText w:val="%4."/>
      <w:lvlJc w:val="left"/>
      <w:pPr>
        <w:ind w:left="2880" w:hanging="360"/>
      </w:pPr>
    </w:lvl>
    <w:lvl w:ilvl="4" w:tplc="60FCFABE">
      <w:start w:val="1"/>
      <w:numFmt w:val="lowerLetter"/>
      <w:lvlText w:val="%5."/>
      <w:lvlJc w:val="left"/>
      <w:pPr>
        <w:ind w:left="3600" w:hanging="360"/>
      </w:pPr>
    </w:lvl>
    <w:lvl w:ilvl="5" w:tplc="DB4A63A4">
      <w:start w:val="1"/>
      <w:numFmt w:val="lowerRoman"/>
      <w:lvlText w:val="%6."/>
      <w:lvlJc w:val="right"/>
      <w:pPr>
        <w:ind w:left="4320" w:hanging="180"/>
      </w:pPr>
    </w:lvl>
    <w:lvl w:ilvl="6" w:tplc="0B761D5E">
      <w:start w:val="1"/>
      <w:numFmt w:val="decimal"/>
      <w:lvlText w:val="%7."/>
      <w:lvlJc w:val="left"/>
      <w:pPr>
        <w:ind w:left="5040" w:hanging="360"/>
      </w:pPr>
    </w:lvl>
    <w:lvl w:ilvl="7" w:tplc="02DADA88">
      <w:start w:val="1"/>
      <w:numFmt w:val="lowerLetter"/>
      <w:lvlText w:val="%8."/>
      <w:lvlJc w:val="left"/>
      <w:pPr>
        <w:ind w:left="5760" w:hanging="360"/>
      </w:pPr>
    </w:lvl>
    <w:lvl w:ilvl="8" w:tplc="5406F9B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D800F6"/>
    <w:multiLevelType w:val="hybridMultilevel"/>
    <w:tmpl w:val="386E465A"/>
    <w:lvl w:ilvl="0" w:tplc="7F94B854">
      <w:start w:val="1"/>
      <w:numFmt w:val="decimal"/>
      <w:lvlText w:val="%1."/>
      <w:lvlJc w:val="left"/>
      <w:pPr>
        <w:ind w:left="720" w:hanging="360"/>
      </w:pPr>
    </w:lvl>
    <w:lvl w:ilvl="1" w:tplc="E10645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00E3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2A5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BCC6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749A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2610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F04E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2E07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>
    <w:nsid w:val="7B762EA0"/>
    <w:multiLevelType w:val="hybridMultilevel"/>
    <w:tmpl w:val="CC462140"/>
    <w:lvl w:ilvl="0" w:tplc="ED3EE98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5DBC51D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B8C0B3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3D83C5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12CCCE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4B6177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AA23C7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6303AE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4D6B62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>
    <w:nsid w:val="7D410D20"/>
    <w:multiLevelType w:val="hybridMultilevel"/>
    <w:tmpl w:val="48CE6CBA"/>
    <w:lvl w:ilvl="0" w:tplc="7E6EB6C8">
      <w:start w:val="1"/>
      <w:numFmt w:val="decimal"/>
      <w:lvlText w:val="%1."/>
      <w:lvlJc w:val="left"/>
      <w:pPr>
        <w:ind w:left="502" w:hanging="360"/>
      </w:pPr>
    </w:lvl>
    <w:lvl w:ilvl="1" w:tplc="AAB6915E">
      <w:start w:val="1"/>
      <w:numFmt w:val="lowerLetter"/>
      <w:lvlText w:val="%2."/>
      <w:lvlJc w:val="left"/>
      <w:pPr>
        <w:ind w:left="1440" w:hanging="360"/>
      </w:pPr>
    </w:lvl>
    <w:lvl w:ilvl="2" w:tplc="4008EC50">
      <w:start w:val="1"/>
      <w:numFmt w:val="lowerRoman"/>
      <w:lvlText w:val="%3."/>
      <w:lvlJc w:val="right"/>
      <w:pPr>
        <w:ind w:left="2160" w:hanging="180"/>
      </w:pPr>
    </w:lvl>
    <w:lvl w:ilvl="3" w:tplc="55484076">
      <w:start w:val="1"/>
      <w:numFmt w:val="decimal"/>
      <w:lvlText w:val="%4."/>
      <w:lvlJc w:val="left"/>
      <w:pPr>
        <w:ind w:left="2880" w:hanging="360"/>
      </w:pPr>
    </w:lvl>
    <w:lvl w:ilvl="4" w:tplc="4A4E055A">
      <w:start w:val="1"/>
      <w:numFmt w:val="lowerLetter"/>
      <w:lvlText w:val="%5."/>
      <w:lvlJc w:val="left"/>
      <w:pPr>
        <w:ind w:left="3600" w:hanging="360"/>
      </w:pPr>
    </w:lvl>
    <w:lvl w:ilvl="5" w:tplc="9D902F4C">
      <w:start w:val="1"/>
      <w:numFmt w:val="lowerRoman"/>
      <w:lvlText w:val="%6."/>
      <w:lvlJc w:val="right"/>
      <w:pPr>
        <w:ind w:left="4320" w:hanging="180"/>
      </w:pPr>
    </w:lvl>
    <w:lvl w:ilvl="6" w:tplc="D9D6A39A">
      <w:start w:val="1"/>
      <w:numFmt w:val="decimal"/>
      <w:lvlText w:val="%7."/>
      <w:lvlJc w:val="left"/>
      <w:pPr>
        <w:ind w:left="5040" w:hanging="360"/>
      </w:pPr>
    </w:lvl>
    <w:lvl w:ilvl="7" w:tplc="CC686294">
      <w:start w:val="1"/>
      <w:numFmt w:val="lowerLetter"/>
      <w:lvlText w:val="%8."/>
      <w:lvlJc w:val="left"/>
      <w:pPr>
        <w:ind w:left="5760" w:hanging="360"/>
      </w:pPr>
    </w:lvl>
    <w:lvl w:ilvl="8" w:tplc="1CB4719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22CD7"/>
    <w:multiLevelType w:val="hybridMultilevel"/>
    <w:tmpl w:val="D0388CD6"/>
    <w:lvl w:ilvl="0" w:tplc="6FE62E1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A0B24E0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1182E8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21401C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CFCE01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0DCCB1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E8033B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F8EA46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B3CF87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>
    <w:nsid w:val="7E3A3AC4"/>
    <w:multiLevelType w:val="hybridMultilevel"/>
    <w:tmpl w:val="5F50D5E6"/>
    <w:lvl w:ilvl="0" w:tplc="9154B764">
      <w:start w:val="1"/>
      <w:numFmt w:val="decimal"/>
      <w:lvlText w:val="%1."/>
      <w:lvlJc w:val="left"/>
      <w:pPr>
        <w:ind w:left="895" w:hanging="360"/>
      </w:pPr>
    </w:lvl>
    <w:lvl w:ilvl="1" w:tplc="1EA618DE">
      <w:start w:val="1"/>
      <w:numFmt w:val="lowerLetter"/>
      <w:lvlText w:val="%2."/>
      <w:lvlJc w:val="left"/>
      <w:pPr>
        <w:ind w:left="1615" w:hanging="360"/>
      </w:pPr>
    </w:lvl>
    <w:lvl w:ilvl="2" w:tplc="43E4FEFC">
      <w:start w:val="1"/>
      <w:numFmt w:val="lowerRoman"/>
      <w:lvlText w:val="%3."/>
      <w:lvlJc w:val="right"/>
      <w:pPr>
        <w:ind w:left="2335" w:hanging="180"/>
      </w:pPr>
    </w:lvl>
    <w:lvl w:ilvl="3" w:tplc="A3D0CCFE">
      <w:start w:val="1"/>
      <w:numFmt w:val="decimal"/>
      <w:lvlText w:val="%4."/>
      <w:lvlJc w:val="left"/>
      <w:pPr>
        <w:ind w:left="3055" w:hanging="360"/>
      </w:pPr>
    </w:lvl>
    <w:lvl w:ilvl="4" w:tplc="C7FE0CE8">
      <w:start w:val="1"/>
      <w:numFmt w:val="lowerLetter"/>
      <w:lvlText w:val="%5."/>
      <w:lvlJc w:val="left"/>
      <w:pPr>
        <w:ind w:left="3775" w:hanging="360"/>
      </w:pPr>
    </w:lvl>
    <w:lvl w:ilvl="5" w:tplc="77F8F4E4">
      <w:start w:val="1"/>
      <w:numFmt w:val="lowerRoman"/>
      <w:lvlText w:val="%6."/>
      <w:lvlJc w:val="right"/>
      <w:pPr>
        <w:ind w:left="4495" w:hanging="180"/>
      </w:pPr>
    </w:lvl>
    <w:lvl w:ilvl="6" w:tplc="97EEEDB6">
      <w:start w:val="1"/>
      <w:numFmt w:val="decimal"/>
      <w:lvlText w:val="%7."/>
      <w:lvlJc w:val="left"/>
      <w:pPr>
        <w:ind w:left="5215" w:hanging="360"/>
      </w:pPr>
    </w:lvl>
    <w:lvl w:ilvl="7" w:tplc="F7981722">
      <w:start w:val="1"/>
      <w:numFmt w:val="lowerLetter"/>
      <w:lvlText w:val="%8."/>
      <w:lvlJc w:val="left"/>
      <w:pPr>
        <w:ind w:left="5935" w:hanging="360"/>
      </w:pPr>
    </w:lvl>
    <w:lvl w:ilvl="8" w:tplc="C60893B0">
      <w:start w:val="1"/>
      <w:numFmt w:val="lowerRoman"/>
      <w:lvlText w:val="%9."/>
      <w:lvlJc w:val="right"/>
      <w:pPr>
        <w:ind w:left="6655" w:hanging="180"/>
      </w:pPr>
    </w:lvl>
  </w:abstractNum>
  <w:abstractNum w:abstractNumId="49">
    <w:nsid w:val="7E724000"/>
    <w:multiLevelType w:val="hybridMultilevel"/>
    <w:tmpl w:val="FE186208"/>
    <w:lvl w:ilvl="0" w:tplc="429CCDD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E06410E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982A78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2F45D6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B600E8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F70FC9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0B8976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A48B39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19C2BA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9"/>
  </w:num>
  <w:num w:numId="2">
    <w:abstractNumId w:val="33"/>
  </w:num>
  <w:num w:numId="3">
    <w:abstractNumId w:val="32"/>
  </w:num>
  <w:num w:numId="4">
    <w:abstractNumId w:val="5"/>
  </w:num>
  <w:num w:numId="5">
    <w:abstractNumId w:val="23"/>
  </w:num>
  <w:num w:numId="6">
    <w:abstractNumId w:val="46"/>
  </w:num>
  <w:num w:numId="7">
    <w:abstractNumId w:val="25"/>
  </w:num>
  <w:num w:numId="8">
    <w:abstractNumId w:val="4"/>
  </w:num>
  <w:num w:numId="9">
    <w:abstractNumId w:val="30"/>
  </w:num>
  <w:num w:numId="10">
    <w:abstractNumId w:val="47"/>
  </w:num>
  <w:num w:numId="11">
    <w:abstractNumId w:val="12"/>
  </w:num>
  <w:num w:numId="12">
    <w:abstractNumId w:val="41"/>
  </w:num>
  <w:num w:numId="13">
    <w:abstractNumId w:val="45"/>
  </w:num>
  <w:num w:numId="14">
    <w:abstractNumId w:val="13"/>
  </w:num>
  <w:num w:numId="15">
    <w:abstractNumId w:val="34"/>
  </w:num>
  <w:num w:numId="16">
    <w:abstractNumId w:val="49"/>
  </w:num>
  <w:num w:numId="17">
    <w:abstractNumId w:val="0"/>
  </w:num>
  <w:num w:numId="18">
    <w:abstractNumId w:val="31"/>
  </w:num>
  <w:num w:numId="19">
    <w:abstractNumId w:val="10"/>
  </w:num>
  <w:num w:numId="20">
    <w:abstractNumId w:val="38"/>
  </w:num>
  <w:num w:numId="21">
    <w:abstractNumId w:val="40"/>
  </w:num>
  <w:num w:numId="22">
    <w:abstractNumId w:val="28"/>
  </w:num>
  <w:num w:numId="23">
    <w:abstractNumId w:val="14"/>
  </w:num>
  <w:num w:numId="24">
    <w:abstractNumId w:val="15"/>
  </w:num>
  <w:num w:numId="25">
    <w:abstractNumId w:val="26"/>
  </w:num>
  <w:num w:numId="26">
    <w:abstractNumId w:val="11"/>
  </w:num>
  <w:num w:numId="27">
    <w:abstractNumId w:val="29"/>
  </w:num>
  <w:num w:numId="28">
    <w:abstractNumId w:val="27"/>
  </w:num>
  <w:num w:numId="29">
    <w:abstractNumId w:val="21"/>
  </w:num>
  <w:num w:numId="30">
    <w:abstractNumId w:val="19"/>
  </w:num>
  <w:num w:numId="31">
    <w:abstractNumId w:val="7"/>
  </w:num>
  <w:num w:numId="32">
    <w:abstractNumId w:val="42"/>
  </w:num>
  <w:num w:numId="33">
    <w:abstractNumId w:val="8"/>
  </w:num>
  <w:num w:numId="34">
    <w:abstractNumId w:val="17"/>
  </w:num>
  <w:num w:numId="35">
    <w:abstractNumId w:val="20"/>
  </w:num>
  <w:num w:numId="36">
    <w:abstractNumId w:val="2"/>
  </w:num>
  <w:num w:numId="37">
    <w:abstractNumId w:val="43"/>
  </w:num>
  <w:num w:numId="38">
    <w:abstractNumId w:val="24"/>
  </w:num>
  <w:num w:numId="39">
    <w:abstractNumId w:val="9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"/>
  </w:num>
  <w:num w:numId="43">
    <w:abstractNumId w:val="44"/>
  </w:num>
  <w:num w:numId="44">
    <w:abstractNumId w:val="16"/>
  </w:num>
  <w:num w:numId="45">
    <w:abstractNumId w:val="48"/>
  </w:num>
  <w:num w:numId="46">
    <w:abstractNumId w:val="6"/>
  </w:num>
  <w:num w:numId="47">
    <w:abstractNumId w:val="37"/>
  </w:num>
  <w:num w:numId="48">
    <w:abstractNumId w:val="3"/>
  </w:num>
  <w:num w:numId="49">
    <w:abstractNumId w:val="22"/>
  </w:num>
  <w:num w:numId="50">
    <w:abstractNumId w:val="18"/>
  </w:num>
  <w:numIdMacAtCleanup w:val="5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 Ненарокомов">
    <w15:presenceInfo w15:providerId="Teamlab" w15:userId="3733679"/>
  </w15:person>
  <w15:person w15:author="Владимир Сивик">
    <w15:presenceInfo w15:providerId="Teamlab" w15:userId="1593225318"/>
  </w15:person>
  <w15:person w15:author="Людмила Науменко">
    <w15:presenceInfo w15:providerId="Teamlab" w15:userId="2055244402"/>
  </w15:person>
  <w15:person w15:author="Ольга Медведева">
    <w15:presenceInfo w15:providerId="Teamlab" w15:userId="300584562"/>
  </w15:person>
  <w15:person w15:author="Сергей Князев">
    <w15:presenceInfo w15:providerId="Teamlab" w15:userId="2204130137"/>
  </w15:person>
  <w15:person w15:author="Ирина Максимова">
    <w15:presenceInfo w15:providerId="Teamlab" w15:userId="1147394269"/>
  </w15:person>
  <w15:person w15:author="ОлегАлександрович Косивцов">
    <w15:presenceInfo w15:providerId="Teamlab" w15:userId="29117485"/>
  </w15:person>
  <w15:person w15:author="Валентина Мирошникова">
    <w15:presenceInfo w15:providerId="Teamlab" w15:userId="432912476"/>
  </w15:person>
  <w15:person w15:author="ООО ОЛТА">
    <w15:presenceInfo w15:providerId="Teamlab" w15:userId="92390782"/>
  </w15:person>
  <w15:person w15:author="Ольга Виноградова">
    <w15:presenceInfo w15:providerId="Teamlab" w15:userId="1950900691"/>
  </w15:person>
  <w15:person w15:author="Мая Еремина">
    <w15:presenceInfo w15:providerId="Teamlab" w15:userId="851143408"/>
  </w15:person>
  <w15:person w15:author="Татьяна Колесова">
    <w15:presenceInfo w15:providerId="Teamlab" w15:userId="138408539"/>
  </w15:person>
  <w15:person w15:author="Геннадий Балакин">
    <w15:presenceInfo w15:providerId="Teamlab" w15:userId="122246505"/>
  </w15:person>
  <w15:person w15:author="Марина Тарасюк">
    <w15:presenceInfo w15:providerId="Teamlab" w15:userId="983814982"/>
  </w15:person>
  <w15:person w15:author="Ирина Сидорова">
    <w15:presenceInfo w15:providerId="Teamlab" w15:userId="1582289152"/>
  </w15:person>
  <w15:person w15:author="Мария Невзорова">
    <w15:presenceInfo w15:providerId="Teamlab" w15:userId="1586108276"/>
  </w15:person>
  <w15:person w15:author="сергей любой">
    <w15:presenceInfo w15:providerId="Teamlab" w15:userId="116763919"/>
  </w15:person>
  <w15:person w15:author="Елена Мацефук">
    <w15:presenceInfo w15:providerId="Teamlab" w15:userId="1011708991"/>
  </w15:person>
  <w15:person w15:author="Елена Ярыгина">
    <w15:presenceInfo w15:providerId="Teamlab" w15:userId="52474952"/>
  </w15:person>
  <w15:person w15:author="Кафедра ИНМФО ВолгГМУ">
    <w15:presenceInfo w15:providerId="Teamlab" w15:userId="1642449222"/>
  </w15:person>
  <w15:person w15:author="Андрей Кляусов">
    <w15:presenceInfo w15:providerId="Teamlab" w15:userId="9597570"/>
  </w15:person>
  <w15:person w15:author="Александра Попова">
    <w15:presenceInfo w15:providerId="Teamlab" w15:userId="139681548"/>
  </w15:person>
  <w15:person w15:author="Оксана Александровна">
    <w15:presenceInfo w15:providerId="Teamlab" w15:userId="64674245"/>
  </w15:person>
  <w15:person w15:author="Tatiana Timacheva">
    <w15:presenceInfo w15:providerId="Teamlab" w15:userId="35366775"/>
  </w15:person>
  <w15:person w15:author="Екатерина Якушенко">
    <w15:presenceInfo w15:providerId="Teamlab" w15:userId="185937793"/>
  </w15:person>
  <w15:person w15:author="Виктория Подуруева-Милоевич">
    <w15:presenceInfo w15:providerId="Teamlab" w15:userId="128660183"/>
  </w15:person>
  <w15:person w15:author="Арсений Прудаев">
    <w15:presenceInfo w15:providerId="Teamlab" w15:userId="250362990"/>
  </w15:person>
  <w15:person w15:author="Александр Басов">
    <w15:presenceInfo w15:providerId="Teamlab" w15:userId="1579002725"/>
  </w15:person>
  <w15:person w15:author="Илья Тимаков">
    <w15:presenceInfo w15:providerId="Teamlab" w15:userId="1596532088"/>
  </w15:person>
  <w15:person w15:author="Anonymous">
    <w15:presenceInfo w15:providerId="Teamlab" w15:userId="yandexuid:9141275941680853308"/>
  </w15:person>
  <w15:person w15:author="Александр Осипов">
    <w15:presenceInfo w15:providerId="Teamlab" w15:userId="1136216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321"/>
    <w:rsid w:val="00003272"/>
    <w:rsid w:val="00022776"/>
    <w:rsid w:val="000C306B"/>
    <w:rsid w:val="000F6458"/>
    <w:rsid w:val="000F6F68"/>
    <w:rsid w:val="00104391"/>
    <w:rsid w:val="001750A5"/>
    <w:rsid w:val="001D3A35"/>
    <w:rsid w:val="001F34C5"/>
    <w:rsid w:val="00212BC7"/>
    <w:rsid w:val="002340F5"/>
    <w:rsid w:val="0024455A"/>
    <w:rsid w:val="0026610B"/>
    <w:rsid w:val="002C379A"/>
    <w:rsid w:val="002C5D9C"/>
    <w:rsid w:val="002F3942"/>
    <w:rsid w:val="003224ED"/>
    <w:rsid w:val="003C556D"/>
    <w:rsid w:val="00486F2A"/>
    <w:rsid w:val="004A263E"/>
    <w:rsid w:val="004B51FD"/>
    <w:rsid w:val="004E4FB5"/>
    <w:rsid w:val="004E5BEE"/>
    <w:rsid w:val="00540127"/>
    <w:rsid w:val="00600672"/>
    <w:rsid w:val="00651599"/>
    <w:rsid w:val="006E7E38"/>
    <w:rsid w:val="007727D2"/>
    <w:rsid w:val="007B1C94"/>
    <w:rsid w:val="007F30A1"/>
    <w:rsid w:val="00816F2B"/>
    <w:rsid w:val="008631DF"/>
    <w:rsid w:val="008D2183"/>
    <w:rsid w:val="008E2DDF"/>
    <w:rsid w:val="008E6FE7"/>
    <w:rsid w:val="009454CF"/>
    <w:rsid w:val="00951093"/>
    <w:rsid w:val="00982D79"/>
    <w:rsid w:val="00994321"/>
    <w:rsid w:val="009A77EB"/>
    <w:rsid w:val="009C301D"/>
    <w:rsid w:val="009C3238"/>
    <w:rsid w:val="009E5E5B"/>
    <w:rsid w:val="00A10EC6"/>
    <w:rsid w:val="00A1464D"/>
    <w:rsid w:val="00A82222"/>
    <w:rsid w:val="00A86567"/>
    <w:rsid w:val="00A87A25"/>
    <w:rsid w:val="00AB1E01"/>
    <w:rsid w:val="00AC2230"/>
    <w:rsid w:val="00B01151"/>
    <w:rsid w:val="00B1467A"/>
    <w:rsid w:val="00B45215"/>
    <w:rsid w:val="00B62479"/>
    <w:rsid w:val="00B74DD4"/>
    <w:rsid w:val="00BA2BCF"/>
    <w:rsid w:val="00C52023"/>
    <w:rsid w:val="00CD04DD"/>
    <w:rsid w:val="00D77787"/>
    <w:rsid w:val="00DA591D"/>
    <w:rsid w:val="00DE0211"/>
    <w:rsid w:val="00DF78A3"/>
    <w:rsid w:val="00EE42D7"/>
    <w:rsid w:val="00F70598"/>
    <w:rsid w:val="00FF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994321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994321"/>
    <w:rPr>
      <w:sz w:val="24"/>
      <w:szCs w:val="24"/>
    </w:rPr>
  </w:style>
  <w:style w:type="character" w:customStyle="1" w:styleId="QuoteChar">
    <w:name w:val="Quote Char"/>
    <w:link w:val="2"/>
    <w:uiPriority w:val="29"/>
    <w:rsid w:val="00994321"/>
    <w:rPr>
      <w:i/>
    </w:rPr>
  </w:style>
  <w:style w:type="character" w:customStyle="1" w:styleId="IntenseQuoteChar">
    <w:name w:val="Intense Quote Char"/>
    <w:link w:val="a5"/>
    <w:uiPriority w:val="30"/>
    <w:rsid w:val="00994321"/>
    <w:rPr>
      <w:i/>
    </w:rPr>
  </w:style>
  <w:style w:type="character" w:customStyle="1" w:styleId="FootnoteTextChar">
    <w:name w:val="Footnote Text Char"/>
    <w:link w:val="a6"/>
    <w:uiPriority w:val="99"/>
    <w:rsid w:val="00994321"/>
    <w:rPr>
      <w:sz w:val="18"/>
    </w:rPr>
  </w:style>
  <w:style w:type="character" w:customStyle="1" w:styleId="EndnoteTextChar">
    <w:name w:val="Endnote Text Char"/>
    <w:link w:val="a7"/>
    <w:uiPriority w:val="99"/>
    <w:rsid w:val="00994321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99432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943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9432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943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943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9432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943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9432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9432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9432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943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9432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9432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9432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943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94321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994321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994321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994321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994321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9432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9432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94321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9943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99432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943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994321"/>
  </w:style>
  <w:style w:type="paragraph" w:customStyle="1" w:styleId="Footer">
    <w:name w:val="Footer"/>
    <w:basedOn w:val="a"/>
    <w:link w:val="CaptionChar"/>
    <w:uiPriority w:val="99"/>
    <w:unhideWhenUsed/>
    <w:rsid w:val="009943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99432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9432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994321"/>
  </w:style>
  <w:style w:type="table" w:customStyle="1" w:styleId="TableGridLight">
    <w:name w:val="Table Grid Light"/>
    <w:basedOn w:val="a1"/>
    <w:uiPriority w:val="59"/>
    <w:rsid w:val="009943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943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994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99432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994321"/>
    <w:rPr>
      <w:sz w:val="18"/>
    </w:rPr>
  </w:style>
  <w:style w:type="character" w:styleId="ad">
    <w:name w:val="footnote reference"/>
    <w:basedOn w:val="a0"/>
    <w:uiPriority w:val="99"/>
    <w:unhideWhenUsed/>
    <w:rsid w:val="00994321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994321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7"/>
    <w:uiPriority w:val="99"/>
    <w:rsid w:val="00994321"/>
    <w:rPr>
      <w:sz w:val="20"/>
    </w:rPr>
  </w:style>
  <w:style w:type="character" w:styleId="af">
    <w:name w:val="endnote reference"/>
    <w:basedOn w:val="a0"/>
    <w:uiPriority w:val="99"/>
    <w:semiHidden/>
    <w:unhideWhenUsed/>
    <w:rsid w:val="00994321"/>
    <w:rPr>
      <w:vertAlign w:val="superscript"/>
    </w:rPr>
  </w:style>
  <w:style w:type="paragraph" w:styleId="af0">
    <w:name w:val="table of figures"/>
    <w:basedOn w:val="a"/>
    <w:next w:val="a"/>
    <w:uiPriority w:val="99"/>
    <w:unhideWhenUsed/>
    <w:rsid w:val="00994321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9943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1">
    <w:name w:val="Table Grid"/>
    <w:basedOn w:val="a1"/>
    <w:uiPriority w:val="39"/>
    <w:rsid w:val="009943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34"/>
    <w:qFormat/>
    <w:rsid w:val="00994321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99432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432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432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432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4321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99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9432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uiPriority w:val="9"/>
    <w:rsid w:val="009943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b">
    <w:name w:val="TOC Heading"/>
    <w:basedOn w:val="Heading1"/>
    <w:next w:val="a"/>
    <w:uiPriority w:val="39"/>
    <w:semiHidden/>
    <w:unhideWhenUsed/>
    <w:qFormat/>
    <w:rsid w:val="00994321"/>
    <w:pPr>
      <w:spacing w:line="276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994321"/>
    <w:pPr>
      <w:spacing w:after="100"/>
    </w:pPr>
  </w:style>
  <w:style w:type="paragraph" w:styleId="21">
    <w:name w:val="toc 2"/>
    <w:basedOn w:val="a"/>
    <w:next w:val="a"/>
    <w:uiPriority w:val="39"/>
    <w:unhideWhenUsed/>
    <w:rsid w:val="00994321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uiPriority w:val="39"/>
    <w:unhideWhenUsed/>
    <w:rsid w:val="00994321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uiPriority w:val="39"/>
    <w:unhideWhenUsed/>
    <w:rsid w:val="00994321"/>
    <w:pPr>
      <w:spacing w:after="100" w:line="276" w:lineRule="auto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uiPriority w:val="39"/>
    <w:unhideWhenUsed/>
    <w:rsid w:val="00994321"/>
    <w:pPr>
      <w:spacing w:after="100" w:line="276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uiPriority w:val="39"/>
    <w:unhideWhenUsed/>
    <w:rsid w:val="00994321"/>
    <w:pPr>
      <w:spacing w:after="100" w:line="276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uiPriority w:val="39"/>
    <w:unhideWhenUsed/>
    <w:rsid w:val="00994321"/>
    <w:pPr>
      <w:spacing w:after="100" w:line="276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uiPriority w:val="39"/>
    <w:unhideWhenUsed/>
    <w:rsid w:val="00994321"/>
    <w:pPr>
      <w:spacing w:after="100" w:line="276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uiPriority w:val="39"/>
    <w:unhideWhenUsed/>
    <w:rsid w:val="00994321"/>
    <w:pPr>
      <w:spacing w:after="100" w:line="276" w:lineRule="auto"/>
      <w:ind w:left="1760"/>
    </w:pPr>
    <w:rPr>
      <w:rFonts w:eastAsiaTheme="minorEastAsia"/>
      <w:lang w:eastAsia="ru-RU"/>
    </w:rPr>
  </w:style>
  <w:style w:type="character" w:styleId="afc">
    <w:name w:val="Hyperlink"/>
    <w:basedOn w:val="a0"/>
    <w:uiPriority w:val="99"/>
    <w:unhideWhenUsed/>
    <w:qFormat/>
    <w:rsid w:val="00994321"/>
    <w:rPr>
      <w:color w:val="0563C1" w:themeColor="hyperlink"/>
      <w:u w:val="single"/>
    </w:rPr>
  </w:style>
  <w:style w:type="character" w:customStyle="1" w:styleId="af3">
    <w:name w:val="Абзац списка Знак"/>
    <w:link w:val="af2"/>
    <w:uiPriority w:val="34"/>
    <w:qFormat/>
    <w:rsid w:val="00994321"/>
  </w:style>
  <w:style w:type="character" w:customStyle="1" w:styleId="Heading3Char">
    <w:name w:val="Heading 3 Char"/>
    <w:basedOn w:val="a0"/>
    <w:link w:val="31"/>
    <w:uiPriority w:val="9"/>
    <w:rsid w:val="00994321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rsid w:val="00994321"/>
    <w:pPr>
      <w:keepNext/>
      <w:keepLines/>
      <w:spacing w:before="280" w:after="8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ilight">
    <w:name w:val="hilight"/>
    <w:basedOn w:val="a0"/>
    <w:rsid w:val="00994321"/>
  </w:style>
  <w:style w:type="character" w:customStyle="1" w:styleId="biblio-record-text">
    <w:name w:val="biblio-record-text"/>
    <w:basedOn w:val="a0"/>
    <w:rsid w:val="00994321"/>
  </w:style>
  <w:style w:type="character" w:customStyle="1" w:styleId="mat-button-wrapper">
    <w:name w:val="mat-button-wrapper"/>
    <w:basedOn w:val="a0"/>
    <w:rsid w:val="00994321"/>
  </w:style>
  <w:style w:type="character" w:styleId="afd">
    <w:name w:val="FollowedHyperlink"/>
    <w:basedOn w:val="a0"/>
    <w:uiPriority w:val="99"/>
    <w:semiHidden/>
    <w:unhideWhenUsed/>
    <w:rsid w:val="00994321"/>
    <w:rPr>
      <w:color w:val="954F72" w:themeColor="followedHyperlink"/>
      <w:u w:val="single"/>
    </w:rPr>
  </w:style>
  <w:style w:type="character" w:customStyle="1" w:styleId="value">
    <w:name w:val="value"/>
    <w:basedOn w:val="a0"/>
    <w:rsid w:val="00994321"/>
  </w:style>
  <w:style w:type="paragraph" w:customStyle="1" w:styleId="Header0">
    <w:name w:val="Header"/>
    <w:basedOn w:val="a"/>
    <w:link w:val="afe"/>
    <w:uiPriority w:val="99"/>
    <w:semiHidden/>
    <w:unhideWhenUsed/>
    <w:rsid w:val="00994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Header0"/>
    <w:uiPriority w:val="99"/>
    <w:semiHidden/>
    <w:rsid w:val="00994321"/>
  </w:style>
  <w:style w:type="paragraph" w:customStyle="1" w:styleId="Footer0">
    <w:name w:val="Footer"/>
    <w:basedOn w:val="a"/>
    <w:link w:val="aff"/>
    <w:uiPriority w:val="99"/>
    <w:semiHidden/>
    <w:unhideWhenUsed/>
    <w:rsid w:val="00994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Footer0"/>
    <w:uiPriority w:val="99"/>
    <w:semiHidden/>
    <w:rsid w:val="00994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e.lanbook.com/book/498494" TargetMode="External"/><Relationship Id="rId21" Type="http://schemas.openxmlformats.org/officeDocument/2006/relationships/hyperlink" Target="https://www.studentlibrary.ru/book/ISBN9785970460139.html." TargetMode="External"/><Relationship Id="rId170" Type="http://schemas.openxmlformats.org/officeDocument/2006/relationships/hyperlink" Target="https://www.studentlibrary.ru/book/ISBN9785970439159.html" TargetMode="External"/><Relationship Id="rId268" Type="http://schemas.openxmlformats.org/officeDocument/2006/relationships/hyperlink" Target="https://www.studentlibrary.ru/book/ISBN9785970441626.html" TargetMode="External"/><Relationship Id="rId475" Type="http://schemas.openxmlformats.org/officeDocument/2006/relationships/hyperlink" Target="https://www.studentlibrary.ru/book/ISBN9785970487006.html" TargetMode="External"/><Relationship Id="rId682" Type="http://schemas.openxmlformats.org/officeDocument/2006/relationships/hyperlink" Target="https://e.lanbook.com/book/250115" TargetMode="External"/><Relationship Id="rId128" Type="http://schemas.openxmlformats.org/officeDocument/2006/relationships/hyperlink" Target="https://e.lanbook.com/book/295799" TargetMode="External"/><Relationship Id="rId335" Type="http://schemas.openxmlformats.org/officeDocument/2006/relationships/hyperlink" Target="https://www.studentlibrary.ru/book/ISBN9785970463376.html" TargetMode="External"/><Relationship Id="rId542" Type="http://schemas.openxmlformats.org/officeDocument/2006/relationships/hyperlink" Target="https://e.lanbook.com/book/443543" TargetMode="External"/><Relationship Id="rId987" Type="http://schemas.openxmlformats.org/officeDocument/2006/relationships/hyperlink" Target="https://www.studentlibrary.ru/book/ISBN9785970452721.html" TargetMode="External"/><Relationship Id="rId1172" Type="http://schemas.openxmlformats.org/officeDocument/2006/relationships/hyperlink" Target="https://e.lanbook.com/book/484157" TargetMode="External"/><Relationship Id="rId402" Type="http://schemas.openxmlformats.org/officeDocument/2006/relationships/hyperlink" Target="https://e.lanbook.com/book/179523" TargetMode="External"/><Relationship Id="rId847" Type="http://schemas.openxmlformats.org/officeDocument/2006/relationships/hyperlink" Target="https://www.studentlibrary.ru/book/ISBN9785970439982.html" TargetMode="External"/><Relationship Id="rId1032" Type="http://schemas.openxmlformats.org/officeDocument/2006/relationships/hyperlink" Target="https://www.studentlibrary.ru/book/ISBN9785741030165.html" TargetMode="External"/><Relationship Id="rId1477" Type="http://schemas.openxmlformats.org/officeDocument/2006/relationships/hyperlink" Target="https://e.lanbook.com/book/314399" TargetMode="External"/><Relationship Id="rId707" Type="http://schemas.openxmlformats.org/officeDocument/2006/relationships/hyperlink" Target="https://www.studentlibrary.ru/book/ISBN9785970406120.html" TargetMode="External"/><Relationship Id="rId914" Type="http://schemas.openxmlformats.org/officeDocument/2006/relationships/hyperlink" Target="https://e.lanbook.com/book/419027" TargetMode="External"/><Relationship Id="rId1337" Type="http://schemas.openxmlformats.org/officeDocument/2006/relationships/hyperlink" Target="https://www.studentlibrary.ru/book/ISBN9785970434710.html" TargetMode="External"/><Relationship Id="rId1544" Type="http://schemas.openxmlformats.org/officeDocument/2006/relationships/hyperlink" Target="https://e.lanbook.com/book/434453" TargetMode="External"/><Relationship Id="rId43" Type="http://schemas.openxmlformats.org/officeDocument/2006/relationships/hyperlink" Target="https://www.studentlibrary.ru/book/ISBN9785279031801.html" TargetMode="External"/><Relationship Id="rId139" Type="http://schemas.openxmlformats.org/officeDocument/2006/relationships/hyperlink" Target="http://www.studentlibrary.ru/book/ISBN9785970436165.html" TargetMode="External"/><Relationship Id="rId346" Type="http://schemas.openxmlformats.org/officeDocument/2006/relationships/hyperlink" Target="https://www.studentlibrary.ru/book/ISBN9785970479841.html" TargetMode="External"/><Relationship Id="rId553" Type="http://schemas.openxmlformats.org/officeDocument/2006/relationships/hyperlink" Target="https://www.studentlibrary.ru/book/ISBN9785392357963.html" TargetMode="External"/><Relationship Id="rId760" Type="http://schemas.openxmlformats.org/officeDocument/2006/relationships/hyperlink" Target="https://www.studentlibrary.ru/book/ISBN9785970470077.html" TargetMode="External"/><Relationship Id="rId998" Type="http://schemas.openxmlformats.org/officeDocument/2006/relationships/hyperlink" Target="https://e.lanbook.com/book/179566" TargetMode="External"/><Relationship Id="rId1183" Type="http://schemas.openxmlformats.org/officeDocument/2006/relationships/hyperlink" Target="https://www.studentlibrary.ru/book/ISBN9785970460467.html" TargetMode="External"/><Relationship Id="rId1390" Type="http://schemas.openxmlformats.org/officeDocument/2006/relationships/hyperlink" Target="https://www.studentlibrary.ru/book/ISBN9785970480854.html" TargetMode="External"/><Relationship Id="rId1404" Type="http://schemas.openxmlformats.org/officeDocument/2006/relationships/hyperlink" Target="https://www.studentlibrary.ru/book/ISBN9785394057151.html" TargetMode="External"/><Relationship Id="rId192" Type="http://schemas.openxmlformats.org/officeDocument/2006/relationships/hyperlink" Target="https://e.lanbook.com/book/295934" TargetMode="External"/><Relationship Id="rId206" Type="http://schemas.openxmlformats.org/officeDocument/2006/relationships/hyperlink" Target="https://www.studentlibrary.ru/book/ISBN9785970466520.html" TargetMode="External"/><Relationship Id="rId413" Type="http://schemas.openxmlformats.org/officeDocument/2006/relationships/hyperlink" Target="https://www.studentlibrary.ru/book/ISBN9785970474266.html" TargetMode="External"/><Relationship Id="rId858" Type="http://schemas.openxmlformats.org/officeDocument/2006/relationships/hyperlink" Target="https://www.studentlibrary.ru/book/ISBN9785970434567.html" TargetMode="External"/><Relationship Id="rId1043" Type="http://schemas.openxmlformats.org/officeDocument/2006/relationships/hyperlink" Target="https://www.studentlibrary.ru/book/ISBN9785970473740.html" TargetMode="External"/><Relationship Id="rId1488" Type="http://schemas.openxmlformats.org/officeDocument/2006/relationships/hyperlink" Target="https://www.books-up.ru/ru/book/requirements-to-the-complex-of-morning-hygienic-gymnastics-16432179" TargetMode="External"/><Relationship Id="rId497" Type="http://schemas.openxmlformats.org/officeDocument/2006/relationships/hyperlink" Target="https://www.studentlibrary.ru/book/ISBN9785970405956.html" TargetMode="External"/><Relationship Id="rId620" Type="http://schemas.openxmlformats.org/officeDocument/2006/relationships/hyperlink" Target="https://www.studentlibrary.ru/book/ISBN9785970405116.html" TargetMode="External"/><Relationship Id="rId718" Type="http://schemas.openxmlformats.org/officeDocument/2006/relationships/hyperlink" Target="https://www.studentlibrary.ru/book/ISBN9785970460146.html" TargetMode="External"/><Relationship Id="rId925" Type="http://schemas.openxmlformats.org/officeDocument/2006/relationships/hyperlink" Target="https://www.studentlibrary.ru/book/ISBN9785970430125.html" TargetMode="External"/><Relationship Id="rId1250" Type="http://schemas.openxmlformats.org/officeDocument/2006/relationships/hyperlink" Target="https://www.studentlibrary.ru/book/ISBN9785970458983.html" TargetMode="External"/><Relationship Id="rId1348" Type="http://schemas.openxmlformats.org/officeDocument/2006/relationships/hyperlink" Target="https://www.studentlibrary.ru/book/ISBN9785970459980.html" TargetMode="External"/><Relationship Id="rId1555" Type="http://schemas.openxmlformats.org/officeDocument/2006/relationships/hyperlink" Target="https://www.studentlibrary.ru/book/ISBN9785970476765.html" TargetMode="External"/><Relationship Id="rId357" Type="http://schemas.openxmlformats.org/officeDocument/2006/relationships/hyperlink" Target="https://www.studentlibrary.ru/book/ISBN9785970451243.html" TargetMode="External"/><Relationship Id="rId1110" Type="http://schemas.openxmlformats.org/officeDocument/2006/relationships/hyperlink" Target="https://www.studentlibrary.ru/book/ISBN9785970454732.html." TargetMode="External"/><Relationship Id="rId1194" Type="http://schemas.openxmlformats.org/officeDocument/2006/relationships/hyperlink" Target="https://www.books-up.ru/ru/book/propedeutics-of-dental-diseases-prosthodontics-and-dental-surgery-12471872/" TargetMode="External"/><Relationship Id="rId1208" Type="http://schemas.openxmlformats.org/officeDocument/2006/relationships/hyperlink" Target="https://www.studentlibrary.ru/book/ISBN9785970469668.html" TargetMode="External"/><Relationship Id="rId1415" Type="http://schemas.openxmlformats.org/officeDocument/2006/relationships/hyperlink" Target="https://e.lanbook.com/book/179571" TargetMode="External"/><Relationship Id="rId54" Type="http://schemas.openxmlformats.org/officeDocument/2006/relationships/hyperlink" Target="https://prior.studentlibrary.ru/book/ISBN9785829130077.html" TargetMode="External"/><Relationship Id="rId217" Type="http://schemas.openxmlformats.org/officeDocument/2006/relationships/hyperlink" Target="https://www.studentlibrary.ru/book/ISBN9785970455876.html" TargetMode="External"/><Relationship Id="rId564" Type="http://schemas.openxmlformats.org/officeDocument/2006/relationships/hyperlink" Target="https://www.studentlibrary.ru/book/ISBN9785970470053.html" TargetMode="External"/><Relationship Id="rId771" Type="http://schemas.openxmlformats.org/officeDocument/2006/relationships/hyperlink" Target="https://e.lanbook.com/book/418907" TargetMode="External"/><Relationship Id="rId869" Type="http://schemas.openxmlformats.org/officeDocument/2006/relationships/hyperlink" Target="https://e.lanbook.com/book/295829" TargetMode="External"/><Relationship Id="rId1499" Type="http://schemas.openxmlformats.org/officeDocument/2006/relationships/hyperlink" Target="https://e.lanbook.com/book/338234" TargetMode="External"/><Relationship Id="rId424" Type="http://schemas.openxmlformats.org/officeDocument/2006/relationships/hyperlink" Target="https://www.studentlibrary.ru/book/ISBN9785970438633.html" TargetMode="External"/><Relationship Id="rId631" Type="http://schemas.openxmlformats.org/officeDocument/2006/relationships/hyperlink" Target="https://www.studentlibrary.ru/book/ISBN9785970468913.html" TargetMode="External"/><Relationship Id="rId729" Type="http://schemas.openxmlformats.org/officeDocument/2006/relationships/hyperlink" Target="https://www.studentlibrary.ru/book/ISBN9785970474143.html" TargetMode="External"/><Relationship Id="rId1054" Type="http://schemas.openxmlformats.org/officeDocument/2006/relationships/hyperlink" Target="https://e.lanbook.com/book/455372" TargetMode="External"/><Relationship Id="rId1261" Type="http://schemas.openxmlformats.org/officeDocument/2006/relationships/hyperlink" Target="https://www.studentlibrary.ru/book/ISBN9785970484753.html" TargetMode="External"/><Relationship Id="rId1359" Type="http://schemas.openxmlformats.org/officeDocument/2006/relationships/hyperlink" Target="https://www.studentlibrary.ru/book/ISBN9785970464137.html" TargetMode="External"/><Relationship Id="rId270" Type="http://schemas.openxmlformats.org/officeDocument/2006/relationships/hyperlink" Target="https://www.studentlibrary.ru/book/ISBN9785970460016.html" TargetMode="External"/><Relationship Id="rId936" Type="http://schemas.openxmlformats.org/officeDocument/2006/relationships/hyperlink" Target="https://www.studentlibrary.ru/book/ISBN9785970436691.html" TargetMode="External"/><Relationship Id="rId1121" Type="http://schemas.openxmlformats.org/officeDocument/2006/relationships/hyperlink" Target="https://e.lanbook.com/book/457436" TargetMode="External"/><Relationship Id="rId1219" Type="http://schemas.openxmlformats.org/officeDocument/2006/relationships/hyperlink" Target="https://www.studentlibrary.ru/book/ISBN9785970445914.html" TargetMode="External"/><Relationship Id="rId1566" Type="http://schemas.openxmlformats.org/officeDocument/2006/relationships/hyperlink" Target="https://www.studentlibrary.ru/book/ISBN9785970488829.html" TargetMode="External"/><Relationship Id="rId65" Type="http://schemas.openxmlformats.org/officeDocument/2006/relationships/hyperlink" Target="https://www.studentlibrary.ru/book/ISBN9785970475768.html" TargetMode="External"/><Relationship Id="rId130" Type="http://schemas.openxmlformats.org/officeDocument/2006/relationships/hyperlink" Target="https://www.studentlibrary.ru/book/ISBN9785970467664.html" TargetMode="External"/><Relationship Id="rId368" Type="http://schemas.openxmlformats.org/officeDocument/2006/relationships/hyperlink" Target="https://www.studentlibrary.ru/book/ISBN9785970427729.html" TargetMode="External"/><Relationship Id="rId575" Type="http://schemas.openxmlformats.org/officeDocument/2006/relationships/hyperlink" Target="https://www.studentlibrary.ru/book/ISBN9785970481035.html" TargetMode="External"/><Relationship Id="rId782" Type="http://schemas.openxmlformats.org/officeDocument/2006/relationships/hyperlink" Target="https://www.studentlibrary.ru/book/ISBN9785970471005.html" TargetMode="External"/><Relationship Id="rId1426" Type="http://schemas.openxmlformats.org/officeDocument/2006/relationships/hyperlink" Target="https://www.studentlibrary.ru/book/ISBN9785970472965.html" TargetMode="External"/><Relationship Id="rId228" Type="http://schemas.openxmlformats.org/officeDocument/2006/relationships/hyperlink" Target="https://www.studentlibrary.ru/book/ISBN9785970411520.html" TargetMode="External"/><Relationship Id="rId435" Type="http://schemas.openxmlformats.org/officeDocument/2006/relationships/hyperlink" Target="https://www.studentlibrary.ru/book/ISBN9785970449486.html" TargetMode="External"/><Relationship Id="rId642" Type="http://schemas.openxmlformats.org/officeDocument/2006/relationships/hyperlink" Target="https://www.studentlibrary.ru/book/ISBN9785970436691.html" TargetMode="External"/><Relationship Id="rId1065" Type="http://schemas.openxmlformats.org/officeDocument/2006/relationships/hyperlink" Target="https://e.lanbook.com/book/469457" TargetMode="External"/><Relationship Id="rId1272" Type="http://schemas.openxmlformats.org/officeDocument/2006/relationships/hyperlink" Target="https://www.studentlibrary.ru/book/ISBN9785970463376.html" TargetMode="External"/><Relationship Id="rId281" Type="http://schemas.openxmlformats.org/officeDocument/2006/relationships/hyperlink" Target="https://www.studentlibrary.ru/book/ISBN9785970478080.html" TargetMode="External"/><Relationship Id="rId502" Type="http://schemas.openxmlformats.org/officeDocument/2006/relationships/hyperlink" Target="https://www.studentlibrary.ru/book/ISBN9785970442562.html" TargetMode="External"/><Relationship Id="rId947" Type="http://schemas.openxmlformats.org/officeDocument/2006/relationships/hyperlink" Target="http://www.studentlibrary.ru/book/ISBN9785930934007.html" TargetMode="External"/><Relationship Id="rId1132" Type="http://schemas.openxmlformats.org/officeDocument/2006/relationships/hyperlink" Target="https://www.studentlibrary.ru/book/ISBN9785970471135.html" TargetMode="External"/><Relationship Id="rId76" Type="http://schemas.openxmlformats.org/officeDocument/2006/relationships/hyperlink" Target="https://www.books-up.ru/ru/book/biohimiya-16262847/" TargetMode="External"/><Relationship Id="rId141" Type="http://schemas.openxmlformats.org/officeDocument/2006/relationships/hyperlink" Target="https://www.studentlibrary.ru/book/ISBN9785970483824.html" TargetMode="External"/><Relationship Id="rId379" Type="http://schemas.openxmlformats.org/officeDocument/2006/relationships/hyperlink" Target="https://www.studentlibrary.ru/book/ISBN9785970448922.html" TargetMode="External"/><Relationship Id="rId586" Type="http://schemas.openxmlformats.org/officeDocument/2006/relationships/hyperlink" Target="https://www.studentlibrary.ru/book/ISBN9785970466261.html" TargetMode="External"/><Relationship Id="rId793" Type="http://schemas.openxmlformats.org/officeDocument/2006/relationships/hyperlink" Target="https://www.studentlibrary.ru/book/ISBN9785970457191.html." TargetMode="External"/><Relationship Id="rId807" Type="http://schemas.openxmlformats.org/officeDocument/2006/relationships/hyperlink" Target="https://www.studentlibrary.ru/book/ISBN9785423500948.html" TargetMode="External"/><Relationship Id="rId1437" Type="http://schemas.openxmlformats.org/officeDocument/2006/relationships/hyperlink" Target="https://e.lanbook.com/book/29581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e.lanbook.com/book/457310" TargetMode="External"/><Relationship Id="rId446" Type="http://schemas.openxmlformats.org/officeDocument/2006/relationships/hyperlink" Target="https://www.studentlibrary.ru/book/ISBN9785970488843.html" TargetMode="External"/><Relationship Id="rId653" Type="http://schemas.openxmlformats.org/officeDocument/2006/relationships/hyperlink" Target="https://www.studentlibrary.ru/book/ISBN9785970463376.html" TargetMode="External"/><Relationship Id="rId1076" Type="http://schemas.openxmlformats.org/officeDocument/2006/relationships/hyperlink" Target="https://e.lanbook.com/book/245360" TargetMode="External"/><Relationship Id="rId1283" Type="http://schemas.openxmlformats.org/officeDocument/2006/relationships/hyperlink" Target="https://www.studentlibrary.ru/book/ISBN9785970460535.html" TargetMode="External"/><Relationship Id="rId1490" Type="http://schemas.openxmlformats.org/officeDocument/2006/relationships/hyperlink" Target="https://www.studentlibrary.ru/book/ISBN9785970467954.html" TargetMode="External"/><Relationship Id="rId1504" Type="http://schemas.openxmlformats.org/officeDocument/2006/relationships/hyperlink" Target="https://www.studentlibrary.ru/book/ISBN9785423502119.html" TargetMode="External"/><Relationship Id="rId292" Type="http://schemas.openxmlformats.org/officeDocument/2006/relationships/hyperlink" Target="https://e.lanbook.com/book/164758" TargetMode="External"/><Relationship Id="rId306" Type="http://schemas.openxmlformats.org/officeDocument/2006/relationships/hyperlink" Target="https://e.lanbook.com/book/379139" TargetMode="External"/><Relationship Id="rId860" Type="http://schemas.openxmlformats.org/officeDocument/2006/relationships/hyperlink" Target="https://www.studentlibrary.ru/book/ISBN9785970434574.html" TargetMode="External"/><Relationship Id="rId958" Type="http://schemas.openxmlformats.org/officeDocument/2006/relationships/hyperlink" Target="https://www.studentlibrary.ru/book/ISBN9785970459669.html" TargetMode="External"/><Relationship Id="rId1143" Type="http://schemas.openxmlformats.org/officeDocument/2006/relationships/hyperlink" Target="https://www.studentlibrary.ru/book/ISBN9785970424216.html" TargetMode="External"/><Relationship Id="rId87" Type="http://schemas.openxmlformats.org/officeDocument/2006/relationships/hyperlink" Target="https://www.studentlibrary.ru/book/ISBN9785970430729.html" TargetMode="External"/><Relationship Id="rId513" Type="http://schemas.openxmlformats.org/officeDocument/2006/relationships/hyperlink" Target="https://www.studentlibrary.ru/book/ISBN9785970439739.html" TargetMode="External"/><Relationship Id="rId597" Type="http://schemas.openxmlformats.org/officeDocument/2006/relationships/hyperlink" Target="https://www.studentlibrary.ru/book/ISBN9785970460955.html" TargetMode="External"/><Relationship Id="rId720" Type="http://schemas.openxmlformats.org/officeDocument/2006/relationships/hyperlink" Target="https://www.studentlibrary.ru/book/ISBN9785970468159.html" TargetMode="External"/><Relationship Id="rId818" Type="http://schemas.openxmlformats.org/officeDocument/2006/relationships/hyperlink" Target="https://e.lanbook.com/book/142228" TargetMode="External"/><Relationship Id="rId1350" Type="http://schemas.openxmlformats.org/officeDocument/2006/relationships/hyperlink" Target="https://www.studentlibrary.ru/book/ISBN9785970463550.html" TargetMode="External"/><Relationship Id="rId1448" Type="http://schemas.openxmlformats.org/officeDocument/2006/relationships/hyperlink" Target="https://e.lanbook.com/book/141217" TargetMode="External"/><Relationship Id="rId152" Type="http://schemas.openxmlformats.org/officeDocument/2006/relationships/hyperlink" Target="https://www.studentlibrary.ru/book/ISBN9785970437827.html" TargetMode="External"/><Relationship Id="rId457" Type="http://schemas.openxmlformats.org/officeDocument/2006/relationships/hyperlink" Target="https://www.studentlibrary.ru/book/ISBN9785970475935.html" TargetMode="External"/><Relationship Id="rId1003" Type="http://schemas.openxmlformats.org/officeDocument/2006/relationships/hyperlink" Target="https://e.lanbook.com/book/295769" TargetMode="External"/><Relationship Id="rId1087" Type="http://schemas.openxmlformats.org/officeDocument/2006/relationships/hyperlink" Target="https://www.studentlibrary.ru/book/ISBN9785970424940.html" TargetMode="External"/><Relationship Id="rId1210" Type="http://schemas.openxmlformats.org/officeDocument/2006/relationships/hyperlink" Target="https://www.studentlibrary.ru/book/ISBN9785970481035.html" TargetMode="External"/><Relationship Id="rId1294" Type="http://schemas.openxmlformats.org/officeDocument/2006/relationships/hyperlink" Target="https://e.lanbook.com/book/139110" TargetMode="External"/><Relationship Id="rId1308" Type="http://schemas.openxmlformats.org/officeDocument/2006/relationships/hyperlink" Target="https://www.studentlibrary.ru/book/ISBN9785970488843.html" TargetMode="External"/><Relationship Id="rId664" Type="http://schemas.openxmlformats.org/officeDocument/2006/relationships/hyperlink" Target="https://www.studentlibrary.ru/book/ISBN9785970468074.html" TargetMode="External"/><Relationship Id="rId871" Type="http://schemas.openxmlformats.org/officeDocument/2006/relationships/hyperlink" Target="http://www.studentlibrary.ru/book/ISBN9785970430385.html" TargetMode="External"/><Relationship Id="rId969" Type="http://schemas.openxmlformats.org/officeDocument/2006/relationships/hyperlink" Target="https://www.studentlibrary.ru/book/ISBN9785225100070.html" TargetMode="External"/><Relationship Id="rId1515" Type="http://schemas.openxmlformats.org/officeDocument/2006/relationships/hyperlink" Target="https://www.studentlibrary.ru/book/ISBN9785970462065.html" TargetMode="External"/><Relationship Id="rId14" Type="http://schemas.openxmlformats.org/officeDocument/2006/relationships/hyperlink" Target="https://www.studentlibrary.ru/book/ISBN9785970412244.html" TargetMode="External"/><Relationship Id="rId317" Type="http://schemas.openxmlformats.org/officeDocument/2006/relationships/hyperlink" Target="https://www.books-up.ru/ru/book/diagnosis-and-treatment-of-periodontal-diseases-in-therapeutic-dentistry-19537956/" TargetMode="External"/><Relationship Id="rId524" Type="http://schemas.openxmlformats.org/officeDocument/2006/relationships/hyperlink" Target="https://www.studentlibrary.ru/book/ISBN9785970471876.html" TargetMode="External"/><Relationship Id="rId731" Type="http://schemas.openxmlformats.org/officeDocument/2006/relationships/hyperlink" Target="https://www.studentlibrary.ru/book/ISBN9785970448434.html" TargetMode="External"/><Relationship Id="rId1154" Type="http://schemas.openxmlformats.org/officeDocument/2006/relationships/hyperlink" Target="https://www.books-up.ru/ru/book/the-manual-about-how-to-write-child-clinical-case-10808100/" TargetMode="External"/><Relationship Id="rId1361" Type="http://schemas.openxmlformats.org/officeDocument/2006/relationships/hyperlink" Target="https://www.studentlibrary.ru/book/ISBN9785970470879.html" TargetMode="External"/><Relationship Id="rId1459" Type="http://schemas.openxmlformats.org/officeDocument/2006/relationships/hyperlink" Target="https://www.studentlibrary.ru/book/ISBN9785970449691.html" TargetMode="External"/><Relationship Id="rId98" Type="http://schemas.openxmlformats.org/officeDocument/2006/relationships/hyperlink" Target="https://www.studentlibrary.ru/book/ISBN9785970429761.html" TargetMode="External"/><Relationship Id="rId163" Type="http://schemas.openxmlformats.org/officeDocument/2006/relationships/hyperlink" Target="https://e.lanbook.com/book/445196" TargetMode="External"/><Relationship Id="rId370" Type="http://schemas.openxmlformats.org/officeDocument/2006/relationships/hyperlink" Target="https://www.studentlibrary.ru/book/ISBN9785970455555.html" TargetMode="External"/><Relationship Id="rId829" Type="http://schemas.openxmlformats.org/officeDocument/2006/relationships/hyperlink" Target="https://www.studentlibrary.ru/book/ISBN9785423501679.html" TargetMode="External"/><Relationship Id="rId1014" Type="http://schemas.openxmlformats.org/officeDocument/2006/relationships/hyperlink" Target="https://www.studentlibrary.ru/book/ISBN9785970489253.html" TargetMode="External"/><Relationship Id="rId1221" Type="http://schemas.openxmlformats.org/officeDocument/2006/relationships/hyperlink" Target="https://www.studentlibrary.ru/book/ISBN9785970440490.html" TargetMode="External"/><Relationship Id="rId230" Type="http://schemas.openxmlformats.org/officeDocument/2006/relationships/hyperlink" Target="https://www.studentlibrary.ru/book/ISBN9785970469361.html" TargetMode="External"/><Relationship Id="rId468" Type="http://schemas.openxmlformats.org/officeDocument/2006/relationships/hyperlink" Target="https://www.studentlibrary.ru/book/ISBN9785976515727.html" TargetMode="External"/><Relationship Id="rId675" Type="http://schemas.openxmlformats.org/officeDocument/2006/relationships/hyperlink" Target="https://www.books-up.ru/ru/book/practical-skills-in-clinical-pharmacology-for-students-of-general-medicine-16441517" TargetMode="External"/><Relationship Id="rId882" Type="http://schemas.openxmlformats.org/officeDocument/2006/relationships/hyperlink" Target="https://www.studentlibrary.ru/book/ISBN9785970454398.html" TargetMode="External"/><Relationship Id="rId1098" Type="http://schemas.openxmlformats.org/officeDocument/2006/relationships/hyperlink" Target="https://www.books-up.ru/ru/book/fundamentals-of-economics-and-financial-literacy-p-1-economics-15057488/" TargetMode="External"/><Relationship Id="rId1319" Type="http://schemas.openxmlformats.org/officeDocument/2006/relationships/hyperlink" Target="https://www.studentlibrary.ru/book/ISBN9785970460559.html" TargetMode="External"/><Relationship Id="rId1526" Type="http://schemas.openxmlformats.org/officeDocument/2006/relationships/hyperlink" Target="https://www.studentlibrary.ru/book/ISBN9785970458945.html" TargetMode="External"/><Relationship Id="rId25" Type="http://schemas.openxmlformats.org/officeDocument/2006/relationships/hyperlink" Target="https://www.studentlibrary.ru/book/ISBN9785970460122.html." TargetMode="External"/><Relationship Id="rId328" Type="http://schemas.openxmlformats.org/officeDocument/2006/relationships/hyperlink" Target="https://e.lanbook.com/book/155757" TargetMode="External"/><Relationship Id="rId535" Type="http://schemas.openxmlformats.org/officeDocument/2006/relationships/hyperlink" Target="http://library.volgmed.ru/Marc/MObjectDown.asp?MacroName=History_of_medicine_Petrova_2020&amp;MacroAcc=A&amp;DbVal=47" TargetMode="External"/><Relationship Id="rId742" Type="http://schemas.openxmlformats.org/officeDocument/2006/relationships/hyperlink" Target="https://www.studentlibrary.ru/book/ISBN97859704295561.html" TargetMode="External"/><Relationship Id="rId1165" Type="http://schemas.openxmlformats.org/officeDocument/2006/relationships/hyperlink" Target="https://www.studentlibrary.ru/book/ISBN9785970415702.html" TargetMode="External"/><Relationship Id="rId1372" Type="http://schemas.openxmlformats.org/officeDocument/2006/relationships/hyperlink" Target="https://e.lanbook.com/book/250148" TargetMode="External"/><Relationship Id="rId174" Type="http://schemas.openxmlformats.org/officeDocument/2006/relationships/hyperlink" Target="https://www.studentlibrary.ru/book/ISBN9785970449486.html" TargetMode="External"/><Relationship Id="rId381" Type="http://schemas.openxmlformats.org/officeDocument/2006/relationships/hyperlink" Target="https://www.studentlibrary.ru/book/ISBN9785970416921.html" TargetMode="External"/><Relationship Id="rId602" Type="http://schemas.openxmlformats.org/officeDocument/2006/relationships/hyperlink" Target="https://www.studentlibrary.ru/book/ISBN9785970464526.html." TargetMode="External"/><Relationship Id="rId1025" Type="http://schemas.openxmlformats.org/officeDocument/2006/relationships/hyperlink" Target="https://e.lanbook.com/book/103830" TargetMode="External"/><Relationship Id="rId1232" Type="http://schemas.openxmlformats.org/officeDocument/2006/relationships/hyperlink" Target="https://e.lanbook.com/book/464129" TargetMode="External"/><Relationship Id="rId241" Type="http://schemas.openxmlformats.org/officeDocument/2006/relationships/hyperlink" Target="https://www.studentlibrary.ru/book/ISBN9785970489154.html" TargetMode="External"/><Relationship Id="rId479" Type="http://schemas.openxmlformats.org/officeDocument/2006/relationships/hyperlink" Target="https://www.books-up.ru/ru/book/nauchnyj-stil-rechi-dlya-stomatologov-na-materiale-tekstov-po-stomatologii-16254750/" TargetMode="External"/><Relationship Id="rId686" Type="http://schemas.openxmlformats.org/officeDocument/2006/relationships/hyperlink" Target="https://e.lanbook.com/book/399938" TargetMode="External"/><Relationship Id="rId893" Type="http://schemas.openxmlformats.org/officeDocument/2006/relationships/hyperlink" Target="https://e.lanbook.com/book/450209" TargetMode="External"/><Relationship Id="rId907" Type="http://schemas.openxmlformats.org/officeDocument/2006/relationships/hyperlink" Target="https://www.studentlibrary.ru/book/ISBN9785970467626.html" TargetMode="External"/><Relationship Id="rId1537" Type="http://schemas.openxmlformats.org/officeDocument/2006/relationships/hyperlink" Target="https://www.studentlibrary.ru/book/ISBN9785970460801.html" TargetMode="External"/><Relationship Id="rId36" Type="http://schemas.openxmlformats.org/officeDocument/2006/relationships/hyperlink" Target="https://www.studentlibrary.ru/book/ISBN9785970490761.html" TargetMode="External"/><Relationship Id="rId339" Type="http://schemas.openxmlformats.org/officeDocument/2006/relationships/hyperlink" Target="https://www.studentlibrary.ru/book/ISBN9785970461150.html" TargetMode="External"/><Relationship Id="rId546" Type="http://schemas.openxmlformats.org/officeDocument/2006/relationships/hyperlink" Target="https://disk.yandex.ru/d/FPPqGTez4CTNyQ" TargetMode="External"/><Relationship Id="rId753" Type="http://schemas.openxmlformats.org/officeDocument/2006/relationships/hyperlink" Target="https://www.studentlibrary.ru/book/ISBN9785970471029.html" TargetMode="External"/><Relationship Id="rId1176" Type="http://schemas.openxmlformats.org/officeDocument/2006/relationships/hyperlink" Target="https://www.studentlibrary.ru/book/ISBN5225039839.html" TargetMode="External"/><Relationship Id="rId1383" Type="http://schemas.openxmlformats.org/officeDocument/2006/relationships/hyperlink" Target="https://www.studentlibrary.ru/book/ISBN9785970464182.html" TargetMode="External"/><Relationship Id="rId101" Type="http://schemas.openxmlformats.org/officeDocument/2006/relationships/hyperlink" Target="https://www.studentlibrary.ru/book/ISBN9785970420577.html" TargetMode="External"/><Relationship Id="rId185" Type="http://schemas.openxmlformats.org/officeDocument/2006/relationships/hyperlink" Target="https://e.lanbook.com/book/459209" TargetMode="External"/><Relationship Id="rId406" Type="http://schemas.openxmlformats.org/officeDocument/2006/relationships/hyperlink" Target="https://www.studentlibrary.ru/book/ISBN9785970477526.html" TargetMode="External"/><Relationship Id="rId960" Type="http://schemas.openxmlformats.org/officeDocument/2006/relationships/hyperlink" Target="https://www.studentlibrary.ru/book/ISBN9785970468913.html" TargetMode="External"/><Relationship Id="rId1036" Type="http://schemas.openxmlformats.org/officeDocument/2006/relationships/hyperlink" Target="https://e.lanbook.com/book/492689" TargetMode="External"/><Relationship Id="rId1243" Type="http://schemas.openxmlformats.org/officeDocument/2006/relationships/hyperlink" Target="https://e.lanbook.com/book/225671" TargetMode="External"/><Relationship Id="rId392" Type="http://schemas.openxmlformats.org/officeDocument/2006/relationships/hyperlink" Target="https://www.studentlibrary.ru/book/ISBN9785970421017.html" TargetMode="External"/><Relationship Id="rId613" Type="http://schemas.openxmlformats.org/officeDocument/2006/relationships/hyperlink" Target="https://www.studentlibrary.ru/book/ISBN9785970461181.html" TargetMode="External"/><Relationship Id="rId697" Type="http://schemas.openxmlformats.org/officeDocument/2006/relationships/hyperlink" Target="https://e.lanbook.com/book/219578" TargetMode="External"/><Relationship Id="rId820" Type="http://schemas.openxmlformats.org/officeDocument/2006/relationships/hyperlink" Target="https://e.lanbook.com/book/240404" TargetMode="External"/><Relationship Id="rId918" Type="http://schemas.openxmlformats.org/officeDocument/2006/relationships/hyperlink" Target="https://www.studentlibrary.ru/book/ISBN9785970456644.html" TargetMode="External"/><Relationship Id="rId1450" Type="http://schemas.openxmlformats.org/officeDocument/2006/relationships/hyperlink" Target="https://www.books-up.ru/ru/book/izbrannye-lekcii-po-osnovam-sozdaniya-lekarstvennyh-preparatov-17968687/" TargetMode="External"/><Relationship Id="rId1548" Type="http://schemas.openxmlformats.org/officeDocument/2006/relationships/hyperlink" Target="https://www.studentlibrary.ru/book/ISBN9785970459713.html" TargetMode="External"/><Relationship Id="rId252" Type="http://schemas.openxmlformats.org/officeDocument/2006/relationships/hyperlink" Target="https://www.studentlibrary.ru/book/ISBN9785970453391.html" TargetMode="External"/><Relationship Id="rId1103" Type="http://schemas.openxmlformats.org/officeDocument/2006/relationships/hyperlink" Target="https://www.studentlibrary.ru/book/ISBN9785970485088.html" TargetMode="External"/><Relationship Id="rId1187" Type="http://schemas.openxmlformats.org/officeDocument/2006/relationships/hyperlink" Target="https://www.books-up.ru/ru/book/propedeutics-of-dental-diseases-prosthodontics-and-dental-surgery-12471872" TargetMode="External"/><Relationship Id="rId1310" Type="http://schemas.openxmlformats.org/officeDocument/2006/relationships/hyperlink" Target="https://e.lanbook.com/book/459212" TargetMode="External"/><Relationship Id="rId1408" Type="http://schemas.openxmlformats.org/officeDocument/2006/relationships/hyperlink" Target="https://www.studentlibrary.ru/book/ISBN9785903834112.html" TargetMode="External"/><Relationship Id="rId47" Type="http://schemas.openxmlformats.org/officeDocument/2006/relationships/hyperlink" Target="https://www.studentlibrary.ru/book/ISBN9785970472071.html" TargetMode="External"/><Relationship Id="rId112" Type="http://schemas.openxmlformats.org/officeDocument/2006/relationships/hyperlink" Target="https://www.studentlibrary.ru/book/ISBN9785970427729.html" TargetMode="External"/><Relationship Id="rId557" Type="http://schemas.openxmlformats.org/officeDocument/2006/relationships/hyperlink" Target="https://www.studentlibrary.ru/book/ISBN9785392397785.html" TargetMode="External"/><Relationship Id="rId764" Type="http://schemas.openxmlformats.org/officeDocument/2006/relationships/hyperlink" Target="https://www.studentlibrary.ru/book/ISBN9785970452363.html" TargetMode="External"/><Relationship Id="rId971" Type="http://schemas.openxmlformats.org/officeDocument/2006/relationships/hyperlink" Target="https://e.lanbook.com/book/141193" TargetMode="External"/><Relationship Id="rId1394" Type="http://schemas.openxmlformats.org/officeDocument/2006/relationships/hyperlink" Target="https://www.studentlibrary.ru/book/ISBN9785774910168.html" TargetMode="External"/><Relationship Id="rId196" Type="http://schemas.openxmlformats.org/officeDocument/2006/relationships/hyperlink" Target="https://www.studentlibrary.ru/book/ISBN9785970452912.html" TargetMode="External"/><Relationship Id="rId417" Type="http://schemas.openxmlformats.org/officeDocument/2006/relationships/hyperlink" Target="https://www.studentlibrary.ru/book/ISBN9785970474716.html" TargetMode="External"/><Relationship Id="rId624" Type="http://schemas.openxmlformats.org/officeDocument/2006/relationships/hyperlink" Target="https://e.lanbook.com/book/458966" TargetMode="External"/><Relationship Id="rId831" Type="http://schemas.openxmlformats.org/officeDocument/2006/relationships/hyperlink" Target="https://www.studentlibrary.ru/book/ISBN9785970435281.html" TargetMode="External"/><Relationship Id="rId1047" Type="http://schemas.openxmlformats.org/officeDocument/2006/relationships/hyperlink" Target="https://www.studentlibrary.ru/book/ISBN9785970437964.html" TargetMode="External"/><Relationship Id="rId1254" Type="http://schemas.openxmlformats.org/officeDocument/2006/relationships/hyperlink" Target="https://e.lanbook.com/book/179572" TargetMode="External"/><Relationship Id="rId1461" Type="http://schemas.openxmlformats.org/officeDocument/2006/relationships/hyperlink" Target="https://www.studentlibrary.ru/book/ISBN9785970454794.html" TargetMode="External"/><Relationship Id="rId263" Type="http://schemas.openxmlformats.org/officeDocument/2006/relationships/hyperlink" Target="https://www.studentlibrary.ru/book/ISBN9785970437278.html" TargetMode="External"/><Relationship Id="rId470" Type="http://schemas.openxmlformats.org/officeDocument/2006/relationships/hyperlink" Target="https://www.studentlibrary.ru/book/ISBN9785970496688.html" TargetMode="External"/><Relationship Id="rId929" Type="http://schemas.openxmlformats.org/officeDocument/2006/relationships/hyperlink" Target="https://www.studentlibrary.ru/book/ISBN9785970406175.html" TargetMode="External"/><Relationship Id="rId1114" Type="http://schemas.openxmlformats.org/officeDocument/2006/relationships/hyperlink" Target="https://www.studentlibrary.ru/book/ISBN9785970436776.html" TargetMode="External"/><Relationship Id="rId1321" Type="http://schemas.openxmlformats.org/officeDocument/2006/relationships/hyperlink" Target="https://www.studentlibrary.ru/book/ISBN9785970489154.html" TargetMode="External"/><Relationship Id="rId1559" Type="http://schemas.openxmlformats.org/officeDocument/2006/relationships/hyperlink" Target="https://e.lanbook.com/book/" TargetMode="External"/><Relationship Id="rId58" Type="http://schemas.openxmlformats.org/officeDocument/2006/relationships/hyperlink" Target="https://e.lanbook.com/book/379097" TargetMode="External"/><Relationship Id="rId123" Type="http://schemas.openxmlformats.org/officeDocument/2006/relationships/hyperlink" Target="http://www.studentlibrary.ru/book/ISBN9785970436011.html" TargetMode="External"/><Relationship Id="rId330" Type="http://schemas.openxmlformats.org/officeDocument/2006/relationships/hyperlink" Target="https://www.studentlibrary.ru/book/ISBN9785970474549.html" TargetMode="External"/><Relationship Id="rId568" Type="http://schemas.openxmlformats.org/officeDocument/2006/relationships/hyperlink" Target="https://www.studentlibrary.ru/book/ISBN9785970477366.html" TargetMode="External"/><Relationship Id="rId775" Type="http://schemas.openxmlformats.org/officeDocument/2006/relationships/hyperlink" Target="https://e.lanbook.com/book/382802" TargetMode="External"/><Relationship Id="rId982" Type="http://schemas.openxmlformats.org/officeDocument/2006/relationships/hyperlink" Target="https://www.studentlibrary.ru/book/ISBN9785970438633.html" TargetMode="External"/><Relationship Id="rId1198" Type="http://schemas.openxmlformats.org/officeDocument/2006/relationships/hyperlink" Target="https://e.lanbook.com/book/514122" TargetMode="External"/><Relationship Id="rId1419" Type="http://schemas.openxmlformats.org/officeDocument/2006/relationships/hyperlink" Target="https://www.books-up.ru/ru/book/practical-guideline-15938749" TargetMode="External"/><Relationship Id="rId428" Type="http://schemas.openxmlformats.org/officeDocument/2006/relationships/hyperlink" Target="https://www.studentlibrary.ru/book/ISBN9785970415955.html" TargetMode="External"/><Relationship Id="rId635" Type="http://schemas.openxmlformats.org/officeDocument/2006/relationships/hyperlink" Target="https://www.studentlibrary.ru/book/ISBN9785970470053.html" TargetMode="External"/><Relationship Id="rId842" Type="http://schemas.openxmlformats.org/officeDocument/2006/relationships/hyperlink" Target="https://www.studentlibrary.ru/book/ISBN9785970497975" TargetMode="External"/><Relationship Id="rId1058" Type="http://schemas.openxmlformats.org/officeDocument/2006/relationships/hyperlink" Target="https://e.lanbook.com/book/165447" TargetMode="External"/><Relationship Id="rId1265" Type="http://schemas.openxmlformats.org/officeDocument/2006/relationships/hyperlink" Target="https://www.studentlibrary.ru/book/ISBN9785970461730.html" TargetMode="External"/><Relationship Id="rId1472" Type="http://schemas.openxmlformats.org/officeDocument/2006/relationships/hyperlink" Target="https://e.lanbook.com/book/379214" TargetMode="External"/><Relationship Id="rId274" Type="http://schemas.openxmlformats.org/officeDocument/2006/relationships/hyperlink" Target="https://www.books-up.ru/ru/book/dobrokachestvennye-opuholi-i-opuholepodobnye-obrazovaniya-chelyustej-16038020/" TargetMode="External"/><Relationship Id="rId481" Type="http://schemas.openxmlformats.org/officeDocument/2006/relationships/hyperlink" Target="https://www.studentlibrary.ru/book/ISBN9785970487006.html" TargetMode="External"/><Relationship Id="rId702" Type="http://schemas.openxmlformats.org/officeDocument/2006/relationships/hyperlink" Target="https://www.studentlibrary.ru/book/ISBN9785970462102.html" TargetMode="External"/><Relationship Id="rId1125" Type="http://schemas.openxmlformats.org/officeDocument/2006/relationships/hyperlink" Target="https://www.studentlibrary.ru/book/06-COS-2369.html" TargetMode="External"/><Relationship Id="rId1332" Type="http://schemas.openxmlformats.org/officeDocument/2006/relationships/hyperlink" Target="https://e.lanbook.com/book/418934" TargetMode="External"/><Relationship Id="rId69" Type="http://schemas.openxmlformats.org/officeDocument/2006/relationships/hyperlink" Target="https://www.studentlibrary.ru/book/ISBN9785970472088.html" TargetMode="External"/><Relationship Id="rId134" Type="http://schemas.openxmlformats.org/officeDocument/2006/relationships/hyperlink" Target="https://www.studentlibrary.ru/book/ISBN9785970494585.html" TargetMode="External"/><Relationship Id="rId579" Type="http://schemas.openxmlformats.org/officeDocument/2006/relationships/hyperlink" Target="https://www.studentlibrary.ru/book/ISBN9785970486238.html" TargetMode="External"/><Relationship Id="rId786" Type="http://schemas.openxmlformats.org/officeDocument/2006/relationships/hyperlink" Target="https://www.studentlibrary.ru/book/ISBN9785970418307.html" TargetMode="External"/><Relationship Id="rId993" Type="http://schemas.openxmlformats.org/officeDocument/2006/relationships/hyperlink" Target="https://www.studentlibrary.ru/book/ISBN9785970474754.html" TargetMode="External"/><Relationship Id="rId341" Type="http://schemas.openxmlformats.org/officeDocument/2006/relationships/hyperlink" Target="https://www.studentlibrary.ru/book/ISBN9785970454091.html" TargetMode="External"/><Relationship Id="rId439" Type="http://schemas.openxmlformats.org/officeDocument/2006/relationships/hyperlink" Target="https://e.lanbook.com/book/250061" TargetMode="External"/><Relationship Id="rId646" Type="http://schemas.openxmlformats.org/officeDocument/2006/relationships/hyperlink" Target="https://www.studentlibrary.ru/book/ISBN9785970460184.html" TargetMode="External"/><Relationship Id="rId1069" Type="http://schemas.openxmlformats.org/officeDocument/2006/relationships/hyperlink" Target="https://www.studentlibrary.ru/book/ISBN9785392436194.html" TargetMode="External"/><Relationship Id="rId1276" Type="http://schemas.openxmlformats.org/officeDocument/2006/relationships/hyperlink" Target="https://www.studentlibrary.ru/book/ISBN5225039839.html" TargetMode="External"/><Relationship Id="rId1483" Type="http://schemas.openxmlformats.org/officeDocument/2006/relationships/hyperlink" Target="https://www.studentlibrary.ru/book/ISBN9785970424605.html" TargetMode="External"/><Relationship Id="rId201" Type="http://schemas.openxmlformats.org/officeDocument/2006/relationships/hyperlink" Target="https://e.lanbook.com/book/141147" TargetMode="External"/><Relationship Id="rId285" Type="http://schemas.openxmlformats.org/officeDocument/2006/relationships/hyperlink" Target="https://www.studentlibrary.ru/book/ISBN9785970443651.html" TargetMode="External"/><Relationship Id="rId506" Type="http://schemas.openxmlformats.org/officeDocument/2006/relationships/hyperlink" Target="https://www.studentlibrary.ru/book/ISBN9785970437766.html" TargetMode="External"/><Relationship Id="rId853" Type="http://schemas.openxmlformats.org/officeDocument/2006/relationships/hyperlink" Target="https://www.studentlibrary.ru/book/ISBN9785970438787.html" TargetMode="External"/><Relationship Id="rId1136" Type="http://schemas.openxmlformats.org/officeDocument/2006/relationships/hyperlink" Target="https://e.lanbook.com/book/154387" TargetMode="External"/><Relationship Id="rId492" Type="http://schemas.openxmlformats.org/officeDocument/2006/relationships/hyperlink" Target="https://www.studentlibrary.ru/book/ISBN9785970454008.html" TargetMode="External"/><Relationship Id="rId713" Type="http://schemas.openxmlformats.org/officeDocument/2006/relationships/hyperlink" Target="https://e.lanbook.com/book/478265" TargetMode="External"/><Relationship Id="rId797" Type="http://schemas.openxmlformats.org/officeDocument/2006/relationships/hyperlink" Target="https://www.books-up.ru/ru/book/nauchnyj-stil-rechi-izuchaem-teksty-po-ortopedicheskoj-stomatologii-17806997/" TargetMode="External"/><Relationship Id="rId920" Type="http://schemas.openxmlformats.org/officeDocument/2006/relationships/hyperlink" Target="https://www.books-up.ru/ru/book/obcshij-uhod-za-pacientami-15901898/" TargetMode="External"/><Relationship Id="rId1343" Type="http://schemas.openxmlformats.org/officeDocument/2006/relationships/hyperlink" Target="https://www.studentlibrary.ru/book/ISBN9785970446034.html" TargetMode="External"/><Relationship Id="rId1550" Type="http://schemas.openxmlformats.org/officeDocument/2006/relationships/hyperlink" Target="https://www.studentlibrary.ru/book/ISBN9785970470053.html" TargetMode="External"/><Relationship Id="rId145" Type="http://schemas.openxmlformats.org/officeDocument/2006/relationships/hyperlink" Target="https://www.studentlibrary.ru/book/ISBN9785970478547.html" TargetMode="External"/><Relationship Id="rId352" Type="http://schemas.openxmlformats.org/officeDocument/2006/relationships/hyperlink" Target="https://www.studentlibrary.ru/book/ISBN9785970464182.html" TargetMode="External"/><Relationship Id="rId1203" Type="http://schemas.openxmlformats.org/officeDocument/2006/relationships/hyperlink" Target="https://www.studentlibrary.ru/book/ISBN9785970477366.html" TargetMode="External"/><Relationship Id="rId1287" Type="http://schemas.openxmlformats.org/officeDocument/2006/relationships/hyperlink" Target="https://www.studentlibrary.ru/book/ISBN9785970465158.html" TargetMode="External"/><Relationship Id="rId1410" Type="http://schemas.openxmlformats.org/officeDocument/2006/relationships/hyperlink" Target="http://www.studentlibrary.ru/book/ISBN9785209035275.html" TargetMode="External"/><Relationship Id="rId1508" Type="http://schemas.openxmlformats.org/officeDocument/2006/relationships/hyperlink" Target="https://www.studentlibrary.ru/book/ISBN9785970456002.html" TargetMode="External"/><Relationship Id="rId212" Type="http://schemas.openxmlformats.org/officeDocument/2006/relationships/hyperlink" Target="https://www.studentlibrary.ru/book/ISBN9785970435526.html" TargetMode="External"/><Relationship Id="rId657" Type="http://schemas.openxmlformats.org/officeDocument/2006/relationships/hyperlink" Target="https://www.studentlibrary.ru/book/ISBN9785970457351.html" TargetMode="External"/><Relationship Id="rId864" Type="http://schemas.openxmlformats.org/officeDocument/2006/relationships/hyperlink" Target="https://e.lanbook.com/book/295838" TargetMode="External"/><Relationship Id="rId1494" Type="http://schemas.openxmlformats.org/officeDocument/2006/relationships/hyperlink" Target="http://www.consultant.ru/" TargetMode="External"/><Relationship Id="rId296" Type="http://schemas.openxmlformats.org/officeDocument/2006/relationships/hyperlink" Target="https://www.studentlibrary.ru/book/ISBN9785970451014.html" TargetMode="External"/><Relationship Id="rId517" Type="http://schemas.openxmlformats.org/officeDocument/2006/relationships/hyperlink" Target="https://www.studentlibrary.ru/book/ISBN9785970481905.html" TargetMode="External"/><Relationship Id="rId724" Type="http://schemas.openxmlformats.org/officeDocument/2006/relationships/hyperlink" Target="https://www.studentlibrary.ru/book/ISBN9785970460146.html" TargetMode="External"/><Relationship Id="rId931" Type="http://schemas.openxmlformats.org/officeDocument/2006/relationships/hyperlink" Target="https://www.studentlibrary.ru/book/ISBN9785970453834.html" TargetMode="External"/><Relationship Id="rId1147" Type="http://schemas.openxmlformats.org/officeDocument/2006/relationships/hyperlink" Target="https://www.studentlibrary.ru/book/ISBN97859704122061.html" TargetMode="External"/><Relationship Id="rId1354" Type="http://schemas.openxmlformats.org/officeDocument/2006/relationships/hyperlink" Target="https://www.studentlibrary.ru/book/ISBN9785970439494.html" TargetMode="External"/><Relationship Id="rId1561" Type="http://schemas.openxmlformats.org/officeDocument/2006/relationships/hyperlink" Target="https://www.studentlibrary.ru/book/ISBN9785970489154.html" TargetMode="External"/><Relationship Id="rId60" Type="http://schemas.openxmlformats.org/officeDocument/2006/relationships/hyperlink" Target="https://www.studentlibrary.ru/book/ISBN9785970493090.html" TargetMode="External"/><Relationship Id="rId156" Type="http://schemas.openxmlformats.org/officeDocument/2006/relationships/hyperlink" Target="https://www.studentlibrary.ru/book/ISBN9785970423868.html" TargetMode="External"/><Relationship Id="rId363" Type="http://schemas.openxmlformats.org/officeDocument/2006/relationships/hyperlink" Target="https://www.studentlibrary.ru/book/ISBN9785970425343.html" TargetMode="External"/><Relationship Id="rId570" Type="http://schemas.openxmlformats.org/officeDocument/2006/relationships/hyperlink" Target="https://www.studentlibrary.ru/book/ISBN9785970474518.html" TargetMode="External"/><Relationship Id="rId1007" Type="http://schemas.openxmlformats.org/officeDocument/2006/relationships/hyperlink" Target="https://e.lanbook.com/book/450176" TargetMode="External"/><Relationship Id="rId1214" Type="http://schemas.openxmlformats.org/officeDocument/2006/relationships/hyperlink" Target="https://www.studentlibrary.ru/book/ISBN9785970491430.html" TargetMode="External"/><Relationship Id="rId1421" Type="http://schemas.openxmlformats.org/officeDocument/2006/relationships/hyperlink" Target="https://www.studentlibrary.ru/book/ISBN9785970437551.html" TargetMode="External"/><Relationship Id="rId223" Type="http://schemas.openxmlformats.org/officeDocument/2006/relationships/hyperlink" Target="https://www.studentlibrary.ru/book/ISBN9785970460184.html" TargetMode="External"/><Relationship Id="rId430" Type="http://schemas.openxmlformats.org/officeDocument/2006/relationships/hyperlink" Target="https://www.studentlibrary.ru/book/ISBN9785970474754.html" TargetMode="External"/><Relationship Id="rId668" Type="http://schemas.openxmlformats.org/officeDocument/2006/relationships/hyperlink" Target="https://www.studentlibrary.ru/book/ISBN9785970473795.html" TargetMode="External"/><Relationship Id="rId875" Type="http://schemas.openxmlformats.org/officeDocument/2006/relationships/hyperlink" Target="https://www.studentlibrary.ru/book/ISBN9785970458525.html" TargetMode="External"/><Relationship Id="rId1060" Type="http://schemas.openxmlformats.org/officeDocument/2006/relationships/hyperlink" Target="https://e.lanbook.com/book/390710" TargetMode="External"/><Relationship Id="rId1298" Type="http://schemas.openxmlformats.org/officeDocument/2006/relationships/hyperlink" Target="https://www.studentlibrary.ru/book/ISBN9785970479537.html" TargetMode="External"/><Relationship Id="rId1519" Type="http://schemas.openxmlformats.org/officeDocument/2006/relationships/hyperlink" Target="https://www.books-up.ru/ru/book/himiya-dlya-inostrannyh-obuchayucshihsya-15056984/" TargetMode="External"/><Relationship Id="rId18" Type="http://schemas.openxmlformats.org/officeDocument/2006/relationships/hyperlink" Target="https://www.studentlibrary.ru/book/ISBN9785970460108.html." TargetMode="External"/><Relationship Id="rId528" Type="http://schemas.openxmlformats.org/officeDocument/2006/relationships/hyperlink" Target="https://www.studentlibrary.ru/book/ISBN9785970458136-EXT.html" TargetMode="External"/><Relationship Id="rId735" Type="http://schemas.openxmlformats.org/officeDocument/2006/relationships/hyperlink" Target="https://www.studentlibrary.ru/book/ISBN9785970466889.html." TargetMode="External"/><Relationship Id="rId942" Type="http://schemas.openxmlformats.org/officeDocument/2006/relationships/hyperlink" Target="https://e.lanbook.com/book/419963" TargetMode="External"/><Relationship Id="rId1158" Type="http://schemas.openxmlformats.org/officeDocument/2006/relationships/hyperlink" Target="https://www.studentlibrary.ru/book/ISBN9785922807371.html" TargetMode="External"/><Relationship Id="rId1365" Type="http://schemas.openxmlformats.org/officeDocument/2006/relationships/hyperlink" Target="https://www.studentlibrary.ru/book/ISBN9785970469668.html" TargetMode="External"/><Relationship Id="rId167" Type="http://schemas.openxmlformats.org/officeDocument/2006/relationships/hyperlink" Target="https://www.studentlibrary.ru/book/ISBN9785970452721.html" TargetMode="External"/><Relationship Id="rId374" Type="http://schemas.openxmlformats.org/officeDocument/2006/relationships/hyperlink" Target="https://www.studentlibrary.ru/book/ISBN9785970459980.html" TargetMode="External"/><Relationship Id="rId581" Type="http://schemas.openxmlformats.org/officeDocument/2006/relationships/hyperlink" Target="https://www.studentlibrary.ru/book/ISBN9785970459843.html" TargetMode="External"/><Relationship Id="rId1018" Type="http://schemas.openxmlformats.org/officeDocument/2006/relationships/hyperlink" Target="https://www.studentlibrary.ru/book/ISBN9785927541928.html" TargetMode="External"/><Relationship Id="rId1225" Type="http://schemas.openxmlformats.org/officeDocument/2006/relationships/hyperlink" Target="https://www.studentlibrary.ru/book/ISBN9785970427088.html" TargetMode="External"/><Relationship Id="rId1432" Type="http://schemas.openxmlformats.org/officeDocument/2006/relationships/hyperlink" Target="https://www.studentlibrary.ru/book/skills-2.html" TargetMode="External"/><Relationship Id="rId71" Type="http://schemas.openxmlformats.org/officeDocument/2006/relationships/hyperlink" Target="https://www.studentlibrary.ru/book/ISBN9785970456767.html" TargetMode="External"/><Relationship Id="rId234" Type="http://schemas.openxmlformats.org/officeDocument/2006/relationships/hyperlink" Target="https://e.lanbook.com/book/379175" TargetMode="External"/><Relationship Id="rId679" Type="http://schemas.openxmlformats.org/officeDocument/2006/relationships/hyperlink" Target="https://e.lanbook.com/book/141193" TargetMode="External"/><Relationship Id="rId802" Type="http://schemas.openxmlformats.org/officeDocument/2006/relationships/hyperlink" Target="https://www.studentlibrary.ru/book/ISBN9785970433850.html" TargetMode="External"/><Relationship Id="rId886" Type="http://schemas.openxmlformats.org/officeDocument/2006/relationships/hyperlink" Target="https://www.studentlibrary.ru/book/ISBN978597047027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57764.html" TargetMode="External"/><Relationship Id="rId441" Type="http://schemas.openxmlformats.org/officeDocument/2006/relationships/hyperlink" Target="https://e.lanbook.com/book/295769" TargetMode="External"/><Relationship Id="rId539" Type="http://schemas.openxmlformats.org/officeDocument/2006/relationships/hyperlink" Target="https://www.books-up.ru/ru/book/history-of-medicine-12449518/" TargetMode="External"/><Relationship Id="rId746" Type="http://schemas.openxmlformats.org/officeDocument/2006/relationships/hyperlink" Target="https://www.studentlibrary.ru/book/ISBN9785970446683.html" TargetMode="External"/><Relationship Id="rId1071" Type="http://schemas.openxmlformats.org/officeDocument/2006/relationships/hyperlink" Target="https://e.lanbook.com/book/509665" TargetMode="External"/><Relationship Id="rId1169" Type="http://schemas.openxmlformats.org/officeDocument/2006/relationships/hyperlink" Target="https://www.studentlibrary.ru/book/ISBN9785970449905.html" TargetMode="External"/><Relationship Id="rId1376" Type="http://schemas.openxmlformats.org/officeDocument/2006/relationships/hyperlink" Target="https://www.studentlibrary.ru/book/ISBN9785970440490.html" TargetMode="External"/><Relationship Id="rId178" Type="http://schemas.openxmlformats.org/officeDocument/2006/relationships/hyperlink" Target="https://e.lanbook.com/book/250082" TargetMode="External"/><Relationship Id="rId301" Type="http://schemas.openxmlformats.org/officeDocument/2006/relationships/hyperlink" Target="https://www.studentlibrary.ru/book/ISBN9785970474501.html" TargetMode="External"/><Relationship Id="rId953" Type="http://schemas.openxmlformats.org/officeDocument/2006/relationships/hyperlink" Target="https://www.studentlibrary.ru/book/ISBN9785970460474.html" TargetMode="External"/><Relationship Id="rId1029" Type="http://schemas.openxmlformats.org/officeDocument/2006/relationships/hyperlink" Target="https://e.lanbook.com/book/157040" TargetMode="External"/><Relationship Id="rId1236" Type="http://schemas.openxmlformats.org/officeDocument/2006/relationships/hyperlink" Target="https://www.studentlibrary.ru/book/ISBN9785970435533.html" TargetMode="External"/><Relationship Id="rId82" Type="http://schemas.openxmlformats.org/officeDocument/2006/relationships/hyperlink" Target="https://www.studentlibrary.ru/book/ISBN9785970461013.html" TargetMode="External"/><Relationship Id="rId385" Type="http://schemas.openxmlformats.org/officeDocument/2006/relationships/hyperlink" Target="https://www.studentlibrary.ru/book/ISBN9785970487976.html" TargetMode="External"/><Relationship Id="rId592" Type="http://schemas.openxmlformats.org/officeDocument/2006/relationships/hyperlink" Target="https://www.studentlibrary.ru/book/ISBN9785970438565.html" TargetMode="External"/><Relationship Id="rId606" Type="http://schemas.openxmlformats.org/officeDocument/2006/relationships/hyperlink" Target="https://www.studentlibrary.ru/book/ISBN9785970460955.html." TargetMode="External"/><Relationship Id="rId813" Type="http://schemas.openxmlformats.org/officeDocument/2006/relationships/hyperlink" Target="https://www.studentlibrary.ru/book/ISBN9785970473719.html" TargetMode="External"/><Relationship Id="rId1443" Type="http://schemas.openxmlformats.org/officeDocument/2006/relationships/hyperlink" Target="https://www.studentlibrary.ru/book/ISBN9785970468180.html" TargetMode="External"/><Relationship Id="rId245" Type="http://schemas.openxmlformats.org/officeDocument/2006/relationships/hyperlink" Target="https://www.studentlibrary.ru/book/ISBN9785970453391.html" TargetMode="External"/><Relationship Id="rId452" Type="http://schemas.openxmlformats.org/officeDocument/2006/relationships/hyperlink" Target="https://www.studentlibrary.ru/book/ISBN9785970460467.html" TargetMode="External"/><Relationship Id="rId897" Type="http://schemas.openxmlformats.org/officeDocument/2006/relationships/hyperlink" Target="https://e.lanbook.com/book/225641" TargetMode="External"/><Relationship Id="rId1082" Type="http://schemas.openxmlformats.org/officeDocument/2006/relationships/hyperlink" Target="https://www.studentlibrary.ru/book/ISBN9785394021206.html" TargetMode="External"/><Relationship Id="rId1303" Type="http://schemas.openxmlformats.org/officeDocument/2006/relationships/hyperlink" Target="https://e.lanbook.com/book/179566" TargetMode="External"/><Relationship Id="rId1510" Type="http://schemas.openxmlformats.org/officeDocument/2006/relationships/hyperlink" Target="https://www.books-up.ru/ru/book/himiya-13825327/" TargetMode="External"/><Relationship Id="rId105" Type="http://schemas.openxmlformats.org/officeDocument/2006/relationships/hyperlink" Target="https://www.studentlibrary.ru/book/ISBN9785970472293.html" TargetMode="External"/><Relationship Id="rId312" Type="http://schemas.openxmlformats.org/officeDocument/2006/relationships/hyperlink" Target="https://www.books-up.ru/ru/book/zabolevaniya-parodonta-podderzhivayucshaya-terapiya-17660609/" TargetMode="External"/><Relationship Id="rId757" Type="http://schemas.openxmlformats.org/officeDocument/2006/relationships/hyperlink" Target="https://www.studentlibrary.ru/book/ISBN9785970414231.html" TargetMode="External"/><Relationship Id="rId964" Type="http://schemas.openxmlformats.org/officeDocument/2006/relationships/hyperlink" Target="https://www.studentlibrary.ru/book/ISBN9785970438305.html" TargetMode="External"/><Relationship Id="rId1387" Type="http://schemas.openxmlformats.org/officeDocument/2006/relationships/hyperlink" Target="https://e.lanbook.com/book/379139" TargetMode="External"/><Relationship Id="rId93" Type="http://schemas.openxmlformats.org/officeDocument/2006/relationships/hyperlink" Target="https://www.books-up.ru/ru/book/filogenez-vydelitelnoj-sistemy-anomalii-razvitiya-12521452/" TargetMode="External"/><Relationship Id="rId189" Type="http://schemas.openxmlformats.org/officeDocument/2006/relationships/hyperlink" Target="https://e.lanbook.com/book/450176" TargetMode="External"/><Relationship Id="rId396" Type="http://schemas.openxmlformats.org/officeDocument/2006/relationships/hyperlink" Target="https://www.studentlibrary.ru/book/ISBN9785970418680.html" TargetMode="External"/><Relationship Id="rId617" Type="http://schemas.openxmlformats.org/officeDocument/2006/relationships/hyperlink" Target="https://www.studentlibrary.ru/book/ISBN9785970429358.html" TargetMode="External"/><Relationship Id="rId824" Type="http://schemas.openxmlformats.org/officeDocument/2006/relationships/hyperlink" Target="https://www.studentlibrary.ru/book/ISBN9785970488201.html" TargetMode="External"/><Relationship Id="rId1247" Type="http://schemas.openxmlformats.org/officeDocument/2006/relationships/hyperlink" Target="https://www.studentlibrary.ru/book/GLF005166.html" TargetMode="External"/><Relationship Id="rId1454" Type="http://schemas.openxmlformats.org/officeDocument/2006/relationships/hyperlink" Target="https://www.studentlibrary.ru/book/ISBN9785970470886.html" TargetMode="External"/><Relationship Id="rId256" Type="http://schemas.openxmlformats.org/officeDocument/2006/relationships/hyperlink" Target="https://www.studentlibrary.ru/book/970406793V0006.html" TargetMode="External"/><Relationship Id="rId463" Type="http://schemas.openxmlformats.org/officeDocument/2006/relationships/hyperlink" Target="https://www.studentlibrary.ru/book/ISBN9785970423738.html" TargetMode="External"/><Relationship Id="rId670" Type="http://schemas.openxmlformats.org/officeDocument/2006/relationships/hyperlink" Target="https://e.lanbook.com/book/295823" TargetMode="External"/><Relationship Id="rId1093" Type="http://schemas.openxmlformats.org/officeDocument/2006/relationships/hyperlink" Target="https://e.lanbook.com/book/119526" TargetMode="External"/><Relationship Id="rId1107" Type="http://schemas.openxmlformats.org/officeDocument/2006/relationships/hyperlink" Target="https://www.studentlibrary.ru/book/ISBN9785423501051.html" TargetMode="External"/><Relationship Id="rId1314" Type="http://schemas.openxmlformats.org/officeDocument/2006/relationships/hyperlink" Target="https://www.studentlibrary.ru/book/ISBN9785970461730.html" TargetMode="External"/><Relationship Id="rId1521" Type="http://schemas.openxmlformats.org/officeDocument/2006/relationships/hyperlink" Target="https://e.lanbook.com/book/457334" TargetMode="External"/><Relationship Id="rId116" Type="http://schemas.openxmlformats.org/officeDocument/2006/relationships/hyperlink" Target="https://www.studentlibrary.ru/book/ISBN9785970425343.html" TargetMode="External"/><Relationship Id="rId323" Type="http://schemas.openxmlformats.org/officeDocument/2006/relationships/hyperlink" Target="https://www.studentlibrary.ru/book/ISBN9785970469859.html" TargetMode="External"/><Relationship Id="rId530" Type="http://schemas.openxmlformats.org/officeDocument/2006/relationships/hyperlink" Target="https://www.studentlibrary.ru/book/ISBN9785423500603.html" TargetMode="External"/><Relationship Id="rId768" Type="http://schemas.openxmlformats.org/officeDocument/2006/relationships/hyperlink" Target="https://www.studentlibrary.ru/book/ISBN9785970472170.html" TargetMode="External"/><Relationship Id="rId975" Type="http://schemas.openxmlformats.org/officeDocument/2006/relationships/hyperlink" Target="http://library.volgmed.ru/Marc/MObjectDown.asp?MacroName=Miogimnastika_v_kompleksnom_lechenii_funkcionalnyh_rasstrojstv_visochno_nizhnechelyustnogo_sustava_i_zhevatelnyh_myshc_2022&amp;MacroAcc=A&amp;DbVal=47" TargetMode="External"/><Relationship Id="rId1160" Type="http://schemas.openxmlformats.org/officeDocument/2006/relationships/hyperlink" Target="https://e.lanbook.com/book/450212" TargetMode="External"/><Relationship Id="rId1398" Type="http://schemas.openxmlformats.org/officeDocument/2006/relationships/hyperlink" Target="https://www.studentlibrary.ru/book/ISBN9785759808688.html" TargetMode="External"/><Relationship Id="rId20" Type="http://schemas.openxmlformats.org/officeDocument/2006/relationships/hyperlink" Target="https://www.studentlibrary.ru/book/ISBN9785970460139.html." TargetMode="External"/><Relationship Id="rId628" Type="http://schemas.openxmlformats.org/officeDocument/2006/relationships/hyperlink" Target="https://www.studentlibrary.ru/book/ISBN9785970474501.html" TargetMode="External"/><Relationship Id="rId835" Type="http://schemas.openxmlformats.org/officeDocument/2006/relationships/hyperlink" Target="https://www.studentlibrary.ru/book/ISBN9785970452806.html" TargetMode="External"/><Relationship Id="rId1258" Type="http://schemas.openxmlformats.org/officeDocument/2006/relationships/hyperlink" Target="https://www.studentlibrary.ru/book/ISBN9785970445846.html" TargetMode="External"/><Relationship Id="rId1465" Type="http://schemas.openxmlformats.org/officeDocument/2006/relationships/hyperlink" Target="https://e.lanbook.com/book/457361" TargetMode="External"/><Relationship Id="rId267" Type="http://schemas.openxmlformats.org/officeDocument/2006/relationships/hyperlink" Target="https://e.lanbook.com/book/105926" TargetMode="External"/><Relationship Id="rId474" Type="http://schemas.openxmlformats.org/officeDocument/2006/relationships/hyperlink" Target="https://www.elibrary.ru/item.asp?id=41261058" TargetMode="External"/><Relationship Id="rId1020" Type="http://schemas.openxmlformats.org/officeDocument/2006/relationships/hyperlink" Target="https://www.studentlibrary.ru/book/ISBN9785970452882.html" TargetMode="External"/><Relationship Id="rId1118" Type="http://schemas.openxmlformats.org/officeDocument/2006/relationships/hyperlink" Target="https://e.lanbook.com/book/379235" TargetMode="External"/><Relationship Id="rId1325" Type="http://schemas.openxmlformats.org/officeDocument/2006/relationships/hyperlink" Target="https://www.studentlibrary.ru/book/ISBN9785970426777.html" TargetMode="External"/><Relationship Id="rId1532" Type="http://schemas.openxmlformats.org/officeDocument/2006/relationships/hyperlink" Target="https://www.studentlibrary.ru/book/ISBN9785970470800.html" TargetMode="External"/><Relationship Id="rId127" Type="http://schemas.openxmlformats.org/officeDocument/2006/relationships/hyperlink" Target="https://e.lanbook.com/book/250106" TargetMode="External"/><Relationship Id="rId681" Type="http://schemas.openxmlformats.org/officeDocument/2006/relationships/hyperlink" Target="https://e.lanbook.com/book/179571" TargetMode="External"/><Relationship Id="rId779" Type="http://schemas.openxmlformats.org/officeDocument/2006/relationships/hyperlink" Target="https://www.studentlibrary.ru/book/ISBN9785970473313.html" TargetMode="External"/><Relationship Id="rId902" Type="http://schemas.openxmlformats.org/officeDocument/2006/relationships/hyperlink" Target="https://www.studentlibrary.ru/book/ISBN9785970486627.html" TargetMode="External"/><Relationship Id="rId986" Type="http://schemas.openxmlformats.org/officeDocument/2006/relationships/hyperlink" Target="https://www.studentlibrary.ru/book/ISBN9785970452721.html" TargetMode="External"/><Relationship Id="rId31" Type="http://schemas.openxmlformats.org/officeDocument/2006/relationships/hyperlink" Target="https://e.lanbook.com/book/295790" TargetMode="External"/><Relationship Id="rId334" Type="http://schemas.openxmlformats.org/officeDocument/2006/relationships/hyperlink" Target="https://www.books-up.ru/ru/book/modern-technologies-in-endodontics-16153832" TargetMode="External"/><Relationship Id="rId541" Type="http://schemas.openxmlformats.org/officeDocument/2006/relationships/hyperlink" Target="https://e.lanbook.com/book/443540" TargetMode="External"/><Relationship Id="rId639" Type="http://schemas.openxmlformats.org/officeDocument/2006/relationships/hyperlink" Target="https://www.studentlibrary.ru/book/ISBN9785970438022.html" TargetMode="External"/><Relationship Id="rId1171" Type="http://schemas.openxmlformats.org/officeDocument/2006/relationships/hyperlink" Target="https://www.studentlibrary.ru/book/ISBN9785970484340.html" TargetMode="External"/><Relationship Id="rId1269" Type="http://schemas.openxmlformats.org/officeDocument/2006/relationships/hyperlink" Target="https://www.studentlibrary.ru/book/ISBN9785970468913.html" TargetMode="External"/><Relationship Id="rId1476" Type="http://schemas.openxmlformats.org/officeDocument/2006/relationships/hyperlink" Target="https://e.lanbook.com/book/458798" TargetMode="External"/><Relationship Id="rId180" Type="http://schemas.openxmlformats.org/officeDocument/2006/relationships/hyperlink" Target="https://www.studentlibrary.ru/book/ISBN9785970479841.html" TargetMode="External"/><Relationship Id="rId278" Type="http://schemas.openxmlformats.org/officeDocument/2006/relationships/hyperlink" Target="https://e.lanbook.com/book/459191" TargetMode="External"/><Relationship Id="rId401" Type="http://schemas.openxmlformats.org/officeDocument/2006/relationships/hyperlink" Target="https://e.lanbook.com/book/179509" TargetMode="External"/><Relationship Id="rId846" Type="http://schemas.openxmlformats.org/officeDocument/2006/relationships/hyperlink" Target="https://www.studentlibrary.ru/book/ISBN9785970456057.html" TargetMode="External"/><Relationship Id="rId1031" Type="http://schemas.openxmlformats.org/officeDocument/2006/relationships/hyperlink" Target="https://e.lanbook.com/book/353828)" TargetMode="External"/><Relationship Id="rId1129" Type="http://schemas.openxmlformats.org/officeDocument/2006/relationships/hyperlink" Target="https://e.lanbook.com/book/225707" TargetMode="External"/><Relationship Id="rId485" Type="http://schemas.openxmlformats.org/officeDocument/2006/relationships/hyperlink" Target="https://www.studentlibrary.ru/book/ISBN9785970438220.html" TargetMode="External"/><Relationship Id="rId692" Type="http://schemas.openxmlformats.org/officeDocument/2006/relationships/hyperlink" Target="https://e.lanbook.com/book/233096" TargetMode="External"/><Relationship Id="rId706" Type="http://schemas.openxmlformats.org/officeDocument/2006/relationships/hyperlink" Target="https://www.studentlibrary.ru/book/ISBN9785970429907.html" TargetMode="External"/><Relationship Id="rId913" Type="http://schemas.openxmlformats.org/officeDocument/2006/relationships/hyperlink" Target="https://www.books-up.ru/ru/book/general-therapeutic-care-for-students-studying-in-a-mediating-language-16571211/" TargetMode="External"/><Relationship Id="rId1336" Type="http://schemas.openxmlformats.org/officeDocument/2006/relationships/hyperlink" Target="https://www.studentlibrary.ru/book/ISBN9785970468890.html" TargetMode="External"/><Relationship Id="rId1543" Type="http://schemas.openxmlformats.org/officeDocument/2006/relationships/hyperlink" Target="https://www.studentlibrary.ru/book/ISBN9785970488829.html" TargetMode="External"/><Relationship Id="rId42" Type="http://schemas.openxmlformats.org/officeDocument/2006/relationships/hyperlink" Target="https://www.studentlibrary.ru/book/ISBN9785279031801.html" TargetMode="External"/><Relationship Id="rId138" Type="http://schemas.openxmlformats.org/officeDocument/2006/relationships/hyperlink" Target="http://www.studentlibrary.ru/book/ISBN9785970436165.html" TargetMode="External"/><Relationship Id="rId345" Type="http://schemas.openxmlformats.org/officeDocument/2006/relationships/hyperlink" Target="https://e.lanbook.com/book/250115" TargetMode="External"/><Relationship Id="rId552" Type="http://schemas.openxmlformats.org/officeDocument/2006/relationships/hyperlink" Target="https://www.studentlibrary.ru/book/ISBN9785778240988.html" TargetMode="External"/><Relationship Id="rId997" Type="http://schemas.openxmlformats.org/officeDocument/2006/relationships/hyperlink" Target="https://www.studentlibrary.ru/book/ISBN9785970449486.html" TargetMode="External"/><Relationship Id="rId1182" Type="http://schemas.openxmlformats.org/officeDocument/2006/relationships/hyperlink" Target="https://www.studentlibrary.ru/book/ISBN9785970461730.html" TargetMode="External"/><Relationship Id="rId1403" Type="http://schemas.openxmlformats.org/officeDocument/2006/relationships/hyperlink" Target="https://www.studentlibrary.ru/book/ISBN9785394056253.html" TargetMode="External"/><Relationship Id="rId191" Type="http://schemas.openxmlformats.org/officeDocument/2006/relationships/hyperlink" Target="https://e.lanbook.com/book/514133" TargetMode="External"/><Relationship Id="rId205" Type="http://schemas.openxmlformats.org/officeDocument/2006/relationships/hyperlink" Target="https://www.studentlibrary.ru/book/ISBN9785970470190.html" TargetMode="External"/><Relationship Id="rId412" Type="http://schemas.openxmlformats.org/officeDocument/2006/relationships/hyperlink" Target="https://www.studentlibrary.ru/book/ISBN9785970474266.html" TargetMode="External"/><Relationship Id="rId857" Type="http://schemas.openxmlformats.org/officeDocument/2006/relationships/hyperlink" Target="https://www.studentlibrary.ru/book/ISBN9785970434567.html" TargetMode="External"/><Relationship Id="rId1042" Type="http://schemas.openxmlformats.org/officeDocument/2006/relationships/hyperlink" Target="https://www.studentlibrary.ru/book/ISBN9785970488850.html" TargetMode="External"/><Relationship Id="rId1487" Type="http://schemas.openxmlformats.org/officeDocument/2006/relationships/hyperlink" Target="https://www.studentlibrary.ru/book/RyazGMU_2024_023.html" TargetMode="External"/><Relationship Id="rId289" Type="http://schemas.openxmlformats.org/officeDocument/2006/relationships/hyperlink" Target="https://e.lanbook.com/book/179569" TargetMode="External"/><Relationship Id="rId496" Type="http://schemas.openxmlformats.org/officeDocument/2006/relationships/hyperlink" Target="https://www.studentlibrary.ru/book/ISBN9785970404027.html" TargetMode="External"/><Relationship Id="rId717" Type="http://schemas.openxmlformats.org/officeDocument/2006/relationships/hyperlink" Target="https://www.studentlibrary.ru/book/ISBN9785970460146.html" TargetMode="External"/><Relationship Id="rId924" Type="http://schemas.openxmlformats.org/officeDocument/2006/relationships/hyperlink" Target="https://www.studentlibrary.ru/book/ISBN9785970430125.html" TargetMode="External"/><Relationship Id="rId1347" Type="http://schemas.openxmlformats.org/officeDocument/2006/relationships/hyperlink" Target="https://www.studentlibrary.ru/book/ISBN9785970455555.html" TargetMode="External"/><Relationship Id="rId1554" Type="http://schemas.openxmlformats.org/officeDocument/2006/relationships/hyperlink" Target="https://e.lanbook.com/book/179568" TargetMode="External"/><Relationship Id="rId53" Type="http://schemas.openxmlformats.org/officeDocument/2006/relationships/hyperlink" Target="https://e.lanbook.com/book/158804" TargetMode="External"/><Relationship Id="rId149" Type="http://schemas.openxmlformats.org/officeDocument/2006/relationships/hyperlink" Target="https://www.studentlibrary.ru/book/ISBN9785970426746.html" TargetMode="External"/><Relationship Id="rId356" Type="http://schemas.openxmlformats.org/officeDocument/2006/relationships/hyperlink" Target="https://www.studentlibrary.ru/book/ISBN9785970434710.html" TargetMode="External"/><Relationship Id="rId563" Type="http://schemas.openxmlformats.org/officeDocument/2006/relationships/hyperlink" Target="https://www.studentlibrary.ru/book/ISBN9785970451335.html" TargetMode="External"/><Relationship Id="rId770" Type="http://schemas.openxmlformats.org/officeDocument/2006/relationships/hyperlink" Target="https://e.lanbook.com/book/450209" TargetMode="External"/><Relationship Id="rId1193" Type="http://schemas.openxmlformats.org/officeDocument/2006/relationships/hyperlink" Target="https://www.studentlibrary.ru/book/ISBN9785970435588.html" TargetMode="External"/><Relationship Id="rId1207" Type="http://schemas.openxmlformats.org/officeDocument/2006/relationships/hyperlink" Target="https://www.studentlibrary.ru/book/ISBN9785970460184.html" TargetMode="External"/><Relationship Id="rId1414" Type="http://schemas.openxmlformats.org/officeDocument/2006/relationships/hyperlink" Target="https://e.lanbook.com/book/250115" TargetMode="External"/><Relationship Id="rId216" Type="http://schemas.openxmlformats.org/officeDocument/2006/relationships/hyperlink" Target="https://www.studentlibrary.ru/book/ISBN9785970455876.html" TargetMode="External"/><Relationship Id="rId423" Type="http://schemas.openxmlformats.org/officeDocument/2006/relationships/hyperlink" Target="https://www.studentlibrary.ru/book/ISBN9785970452721.html" TargetMode="External"/><Relationship Id="rId868" Type="http://schemas.openxmlformats.org/officeDocument/2006/relationships/hyperlink" Target="https://e.lanbook.com/book/295829" TargetMode="External"/><Relationship Id="rId1053" Type="http://schemas.openxmlformats.org/officeDocument/2006/relationships/hyperlink" Target="https://www.studentlibrary.ru/book/ISBN9785392402960.html" TargetMode="External"/><Relationship Id="rId1260" Type="http://schemas.openxmlformats.org/officeDocument/2006/relationships/hyperlink" Target="https://www.studentlibrary.ru/book/ISBN9785970480618.html" TargetMode="External"/><Relationship Id="rId1498" Type="http://schemas.openxmlformats.org/officeDocument/2006/relationships/hyperlink" Target="https://www.books-up.ru/ru/book/basketball-technique-throw-ball-in-the-ring-15456773" TargetMode="External"/><Relationship Id="rId630" Type="http://schemas.openxmlformats.org/officeDocument/2006/relationships/hyperlink" Target="https://www.studentlibrary.ru/book/ISBN9785970453186.html" TargetMode="External"/><Relationship Id="rId728" Type="http://schemas.openxmlformats.org/officeDocument/2006/relationships/hyperlink" Target="https://www.studentlibrary.ru/book/ISBN9785970445976.html" TargetMode="External"/><Relationship Id="rId935" Type="http://schemas.openxmlformats.org/officeDocument/2006/relationships/hyperlink" Target="https://www.studentlibrary.ru/book/ISBN9785970460801.html" TargetMode="External"/><Relationship Id="rId1358" Type="http://schemas.openxmlformats.org/officeDocument/2006/relationships/hyperlink" Target="https://www.studentlibrary.ru/book/ISBN9785970476819.html" TargetMode="External"/><Relationship Id="rId1565" Type="http://schemas.openxmlformats.org/officeDocument/2006/relationships/hyperlink" Target="https://www.studentlibrary.ru/book/ISBN9785970492574.html" TargetMode="External"/><Relationship Id="rId64" Type="http://schemas.openxmlformats.org/officeDocument/2006/relationships/hyperlink" Target="https://www.studentlibrary.ru/book/ISBN9785970475768.html" TargetMode="External"/><Relationship Id="rId367" Type="http://schemas.openxmlformats.org/officeDocument/2006/relationships/hyperlink" Target="https://www.studentlibrary.ru/book/ISBN9785970427729.html" TargetMode="External"/><Relationship Id="rId574" Type="http://schemas.openxmlformats.org/officeDocument/2006/relationships/hyperlink" Target="https://e.lanbook.com/book/" TargetMode="External"/><Relationship Id="rId1120" Type="http://schemas.openxmlformats.org/officeDocument/2006/relationships/hyperlink" Target="https://e.lanbook.com/book/443471" TargetMode="External"/><Relationship Id="rId1218" Type="http://schemas.openxmlformats.org/officeDocument/2006/relationships/hyperlink" Target="https://www.studentlibrary.ru/book/ISBN9785970452721.html" TargetMode="External"/><Relationship Id="rId1425" Type="http://schemas.openxmlformats.org/officeDocument/2006/relationships/hyperlink" Target="https://www.studentlibrary.ru/book/ISBN9785970449752.html" TargetMode="External"/><Relationship Id="rId227" Type="http://schemas.openxmlformats.org/officeDocument/2006/relationships/hyperlink" Target="https://www.studentlibrary.ru/book/ISBN9785970430118.html" TargetMode="External"/><Relationship Id="rId781" Type="http://schemas.openxmlformats.org/officeDocument/2006/relationships/hyperlink" Target="https://www.studentlibrary.ru/book/ISBN9785970470992.html" TargetMode="External"/><Relationship Id="rId879" Type="http://schemas.openxmlformats.org/officeDocument/2006/relationships/hyperlink" Target="https://www.studentlibrary.ru/book/ISBN9785970453834.html" TargetMode="External"/><Relationship Id="rId434" Type="http://schemas.openxmlformats.org/officeDocument/2006/relationships/hyperlink" Target="https://www.studentlibrary.ru/book/ISBN9785970449486.html" TargetMode="External"/><Relationship Id="rId641" Type="http://schemas.openxmlformats.org/officeDocument/2006/relationships/hyperlink" Target="https://www.studentlibrary.ru/book/ISBN9785970436691.html" TargetMode="External"/><Relationship Id="rId739" Type="http://schemas.openxmlformats.org/officeDocument/2006/relationships/hyperlink" Target="https://e.lanbook.com/book/457361" TargetMode="External"/><Relationship Id="rId1064" Type="http://schemas.openxmlformats.org/officeDocument/2006/relationships/hyperlink" Target="https://www.studentlibrary.ru/book/ISBN9785893496260.html" TargetMode="External"/><Relationship Id="rId1271" Type="http://schemas.openxmlformats.org/officeDocument/2006/relationships/hyperlink" Target="https://e.lanbook.com/book/497357" TargetMode="External"/><Relationship Id="rId1369" Type="http://schemas.openxmlformats.org/officeDocument/2006/relationships/hyperlink" Target="https://www.studentlibrary.ru/book/ISBN9785970460559.html" TargetMode="External"/><Relationship Id="rId280" Type="http://schemas.openxmlformats.org/officeDocument/2006/relationships/hyperlink" Target="https://www.studentlibrary.ru/book/ISBN9785970470800.html" TargetMode="External"/><Relationship Id="rId501" Type="http://schemas.openxmlformats.org/officeDocument/2006/relationships/hyperlink" Target="https://www.studentlibrary.ru/book/ISBN9785970442562.html" TargetMode="External"/><Relationship Id="rId946" Type="http://schemas.openxmlformats.org/officeDocument/2006/relationships/hyperlink" Target="http://www.studentlibrary.ru/book/ISBN9785930934007.html" TargetMode="External"/><Relationship Id="rId1131" Type="http://schemas.openxmlformats.org/officeDocument/2006/relationships/hyperlink" Target="https://e.lanbook.com/book/295781" TargetMode="External"/><Relationship Id="rId1229" Type="http://schemas.openxmlformats.org/officeDocument/2006/relationships/hyperlink" Target="https://www.studentlibrary.ru/book/ISBN9785970488843.html" TargetMode="External"/><Relationship Id="rId75" Type="http://schemas.openxmlformats.org/officeDocument/2006/relationships/hyperlink" Target="https://e.lanbook.com/book/242591" TargetMode="External"/><Relationship Id="rId140" Type="http://schemas.openxmlformats.org/officeDocument/2006/relationships/hyperlink" Target="https://e.lanbook.com/book/141231" TargetMode="External"/><Relationship Id="rId378" Type="http://schemas.openxmlformats.org/officeDocument/2006/relationships/hyperlink" Target="https://e.lanbook.com/book/509090" TargetMode="External"/><Relationship Id="rId585" Type="http://schemas.openxmlformats.org/officeDocument/2006/relationships/hyperlink" Target="https://www.studentlibrary.ru/book/ISBN9785970466261.html" TargetMode="External"/><Relationship Id="rId792" Type="http://schemas.openxmlformats.org/officeDocument/2006/relationships/hyperlink" Target="https://www.studentlibrary.ru/book/ISBN9785970457191.html." TargetMode="External"/><Relationship Id="rId806" Type="http://schemas.openxmlformats.org/officeDocument/2006/relationships/hyperlink" Target="https://www.studentlibrary.ru/book/ISBN9785423500948.html" TargetMode="External"/><Relationship Id="rId1436" Type="http://schemas.openxmlformats.org/officeDocument/2006/relationships/hyperlink" Target="https://e.lanbook.com/book/41902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.lanbook.com/book/295778" TargetMode="External"/><Relationship Id="rId445" Type="http://schemas.openxmlformats.org/officeDocument/2006/relationships/hyperlink" Target="https://e.lanbook.com/book/459605" TargetMode="External"/><Relationship Id="rId652" Type="http://schemas.openxmlformats.org/officeDocument/2006/relationships/hyperlink" Target="https://www.studentlibrary.ru/book/ISBN9785970463376.html" TargetMode="External"/><Relationship Id="rId1075" Type="http://schemas.openxmlformats.org/officeDocument/2006/relationships/hyperlink" Target="https://e.lanbook.com/book/492539" TargetMode="External"/><Relationship Id="rId1282" Type="http://schemas.openxmlformats.org/officeDocument/2006/relationships/hyperlink" Target="https://www.studentlibrary.ru/book/ISBN9785970467398.html" TargetMode="External"/><Relationship Id="rId1503" Type="http://schemas.openxmlformats.org/officeDocument/2006/relationships/hyperlink" Target="https://www.studentlibrary.ru/book/ISBN9785829132101.html" TargetMode="External"/><Relationship Id="rId291" Type="http://schemas.openxmlformats.org/officeDocument/2006/relationships/hyperlink" Target="https://e.lanbook.com/book/164758" TargetMode="External"/><Relationship Id="rId305" Type="http://schemas.openxmlformats.org/officeDocument/2006/relationships/hyperlink" Target="https://www.studentlibrary.ru/book/ISBN9785970469668.html" TargetMode="External"/><Relationship Id="rId512" Type="http://schemas.openxmlformats.org/officeDocument/2006/relationships/hyperlink" Target="https://e.lanbook.com/book/338267" TargetMode="External"/><Relationship Id="rId957" Type="http://schemas.openxmlformats.org/officeDocument/2006/relationships/hyperlink" Target="https://www.studentlibrary.ru/book/ISBN9785970459669.html" TargetMode="External"/><Relationship Id="rId1142" Type="http://schemas.openxmlformats.org/officeDocument/2006/relationships/hyperlink" Target="https://www.studentlibrary.ru/book/ISBN9785970492765.html" TargetMode="External"/><Relationship Id="rId86" Type="http://schemas.openxmlformats.org/officeDocument/2006/relationships/hyperlink" Target="https://www.studentlibrary.ru/book/ISBN9785970434116.html" TargetMode="External"/><Relationship Id="rId151" Type="http://schemas.openxmlformats.org/officeDocument/2006/relationships/hyperlink" Target="https://www.studentlibrary.ru/book/ISBN9785970437827.html" TargetMode="External"/><Relationship Id="rId389" Type="http://schemas.openxmlformats.org/officeDocument/2006/relationships/hyperlink" Target="https://www.studentlibrary.ru/book/ISBN9785970470800.html" TargetMode="External"/><Relationship Id="rId596" Type="http://schemas.openxmlformats.org/officeDocument/2006/relationships/hyperlink" Target="https://www.studentlibrary.ru/book/ISBN9785970460955.html" TargetMode="External"/><Relationship Id="rId817" Type="http://schemas.openxmlformats.org/officeDocument/2006/relationships/hyperlink" Target="https://e.lanbook.com/book/450122" TargetMode="External"/><Relationship Id="rId1002" Type="http://schemas.openxmlformats.org/officeDocument/2006/relationships/hyperlink" Target="https://e.lanbook.com/book/295769" TargetMode="External"/><Relationship Id="rId1447" Type="http://schemas.openxmlformats.org/officeDocument/2006/relationships/hyperlink" Target="https://e.lanbook.com/book/141210" TargetMode="External"/><Relationship Id="rId249" Type="http://schemas.openxmlformats.org/officeDocument/2006/relationships/hyperlink" Target="https://www.studentlibrary.ru/book/ISBN9785970435533.html" TargetMode="External"/><Relationship Id="rId456" Type="http://schemas.openxmlformats.org/officeDocument/2006/relationships/hyperlink" Target="https://www.studentlibrary.ru/book/ISBN9785970460559.html" TargetMode="External"/><Relationship Id="rId663" Type="http://schemas.openxmlformats.org/officeDocument/2006/relationships/hyperlink" Target="https://www.studentlibrary.ru/book/ISBN9785970468074.html" TargetMode="External"/><Relationship Id="rId870" Type="http://schemas.openxmlformats.org/officeDocument/2006/relationships/hyperlink" Target="https://e.lanbook.com/book/418925" TargetMode="External"/><Relationship Id="rId1086" Type="http://schemas.openxmlformats.org/officeDocument/2006/relationships/hyperlink" Target="https://www.studentlibrary.ru/book/ISBN9785970424940.html" TargetMode="External"/><Relationship Id="rId1293" Type="http://schemas.openxmlformats.org/officeDocument/2006/relationships/hyperlink" Target="https://www.studentlibrary.ru/book/ISBN9785970405116.html" TargetMode="External"/><Relationship Id="rId1307" Type="http://schemas.openxmlformats.org/officeDocument/2006/relationships/hyperlink" Target="https://e.lanbook.com/book/418934" TargetMode="External"/><Relationship Id="rId1514" Type="http://schemas.openxmlformats.org/officeDocument/2006/relationships/hyperlink" Target="https://www.studentlibrary.ru/book/ISBN9785970462065.html" TargetMode="External"/><Relationship Id="rId13" Type="http://schemas.openxmlformats.org/officeDocument/2006/relationships/hyperlink" Target="https://www.studentlibrary.ru/book/ISBN9785970408551.html" TargetMode="External"/><Relationship Id="rId109" Type="http://schemas.openxmlformats.org/officeDocument/2006/relationships/hyperlink" Target="https://www.studentlibrary.ru/book/ISBN9785970453155.html" TargetMode="External"/><Relationship Id="rId316" Type="http://schemas.openxmlformats.org/officeDocument/2006/relationships/hyperlink" Target="https://www.studentlibrary.ru/book/ISBN9785970488843.html" TargetMode="External"/><Relationship Id="rId523" Type="http://schemas.openxmlformats.org/officeDocument/2006/relationships/hyperlink" Target="https://www.studentlibrary.ru/book/ISBN9785970471876.html" TargetMode="External"/><Relationship Id="rId968" Type="http://schemas.openxmlformats.org/officeDocument/2006/relationships/hyperlink" Target="https://www.studentlibrary.ru/book/ISBN9785970427286.html" TargetMode="External"/><Relationship Id="rId1153" Type="http://schemas.openxmlformats.org/officeDocument/2006/relationships/hyperlink" Target="https://www.studentlibrary.ru/book/ISBN9785970495032.html" TargetMode="External"/><Relationship Id="rId97" Type="http://schemas.openxmlformats.org/officeDocument/2006/relationships/hyperlink" Target="https://www.studentlibrary.ru/book/ISBN9785970429761.html" TargetMode="External"/><Relationship Id="rId730" Type="http://schemas.openxmlformats.org/officeDocument/2006/relationships/hyperlink" Target="https://www.studentlibrary.ru/book/ISBN9785970488850.html" TargetMode="External"/><Relationship Id="rId828" Type="http://schemas.openxmlformats.org/officeDocument/2006/relationships/hyperlink" Target="https://www.studentlibrary.ru/book/ISBN9785970478769.html" TargetMode="External"/><Relationship Id="rId1013" Type="http://schemas.openxmlformats.org/officeDocument/2006/relationships/hyperlink" Target="https://www.studentlibrary.ru/book/ISBN9785970474341.html" TargetMode="External"/><Relationship Id="rId1360" Type="http://schemas.openxmlformats.org/officeDocument/2006/relationships/hyperlink" Target="https://www.studentlibrary.ru/book/ISBN9785970438756.html" TargetMode="External"/><Relationship Id="rId1458" Type="http://schemas.openxmlformats.org/officeDocument/2006/relationships/hyperlink" Target="https://www.studentlibrary.ru/book/ISBN9785970449691.html" TargetMode="External"/><Relationship Id="rId162" Type="http://schemas.openxmlformats.org/officeDocument/2006/relationships/hyperlink" Target="https://www.studentlibrary.ru/book/ISBN9785970463857.html." TargetMode="External"/><Relationship Id="rId467" Type="http://schemas.openxmlformats.org/officeDocument/2006/relationships/hyperlink" Target="https://www.studentlibrary.ru/book/ISBN9785976515727.html" TargetMode="External"/><Relationship Id="rId1097" Type="http://schemas.openxmlformats.org/officeDocument/2006/relationships/hyperlink" Target="https://e.lanbook.com/book/177845" TargetMode="External"/><Relationship Id="rId1220" Type="http://schemas.openxmlformats.org/officeDocument/2006/relationships/hyperlink" Target="https://www.studentlibrary.ru/book/ISBN9785970432945.html" TargetMode="External"/><Relationship Id="rId1318" Type="http://schemas.openxmlformats.org/officeDocument/2006/relationships/hyperlink" Target="https://www.studentlibrary.ru/book/ISBN9785970436196.html" TargetMode="External"/><Relationship Id="rId1525" Type="http://schemas.openxmlformats.org/officeDocument/2006/relationships/hyperlink" Target="https://www.studentlibrary.ru/book/ISBN9785970437049.html" TargetMode="External"/><Relationship Id="rId674" Type="http://schemas.openxmlformats.org/officeDocument/2006/relationships/hyperlink" Target="https://e.lanbook.com/book/257978" TargetMode="External"/><Relationship Id="rId881" Type="http://schemas.openxmlformats.org/officeDocument/2006/relationships/hyperlink" Target="https://www.studentlibrary.ru/book/ISBN9785970454398.html" TargetMode="External"/><Relationship Id="rId979" Type="http://schemas.openxmlformats.org/officeDocument/2006/relationships/hyperlink" Target="https://www.studentlibrary.ru/book/ISBN9785970463376.html." TargetMode="External"/><Relationship Id="rId24" Type="http://schemas.openxmlformats.org/officeDocument/2006/relationships/hyperlink" Target="https://www.studentlibrary.ru/book/ISBN9785970460122.html." TargetMode="External"/><Relationship Id="rId327" Type="http://schemas.openxmlformats.org/officeDocument/2006/relationships/hyperlink" Target="https://e.lanbook.com/book/155757" TargetMode="External"/><Relationship Id="rId534" Type="http://schemas.openxmlformats.org/officeDocument/2006/relationships/hyperlink" Target="https://www.studentlibrary.ru/book/ISBN9785970427316.html" TargetMode="External"/><Relationship Id="rId741" Type="http://schemas.openxmlformats.org/officeDocument/2006/relationships/hyperlink" Target="https://www.studentlibrary.ru/book/ISBN97859704295561.html" TargetMode="External"/><Relationship Id="rId839" Type="http://schemas.openxmlformats.org/officeDocument/2006/relationships/hyperlink" Target="https://www.studentlibrary.ru/book/ISBN9785970459720.html." TargetMode="External"/><Relationship Id="rId1164" Type="http://schemas.openxmlformats.org/officeDocument/2006/relationships/hyperlink" Target="https://e.lanbook.com/book/141208" TargetMode="External"/><Relationship Id="rId1371" Type="http://schemas.openxmlformats.org/officeDocument/2006/relationships/hyperlink" Target="https://e.lanbook.com/book/179569" TargetMode="External"/><Relationship Id="rId1469" Type="http://schemas.openxmlformats.org/officeDocument/2006/relationships/hyperlink" Target="https://www.studentlibrary.ru/book/ISBN9785222217627.html" TargetMode="External"/><Relationship Id="rId173" Type="http://schemas.openxmlformats.org/officeDocument/2006/relationships/hyperlink" Target="https://www.studentlibrary.ru/book/ISBN9785970474754.html" TargetMode="External"/><Relationship Id="rId380" Type="http://schemas.openxmlformats.org/officeDocument/2006/relationships/hyperlink" Target="file:///C:/Users/user/Desktop/%D0%9D%D0%90%20%D0%9F%D0%A0%D0%9E%D0%92%D0%95%D0%A0%D0%9A%D0%A3/2017%20%D0%BF%D1%80%D0%BE%D0%B2%D0%B5%D1%80%D0%BA%D0%B0/07-12-2017_15-27-43/%D0%A5%D0%B8%D1%80%D1%83%D1%80%D0%B3%D0%B8%D1%87%D0%B5%D1%81%D0%BA%D0%B0%D1%8F%20%D1%81%D1%82%D0%BE%D0%BC%D0%B0%D1%82%D0%BE%D0%BB%D0%BE%D0%B3%D0%B8%D1%8F%20%D0%B8%20%D1%87%D0%B5%D0%BB%D1%8E%D1%81%D1%82%D0%BD%D0%BE-%D0%BB%D0%B8%D1%86%D0%B5%D0%B2%D0%B0%D1%8F%20%D1%85%D0%B8%D1%80%D1%83%D1%80%D0%B3%D0%B8%D1%8F:%20%D1%82%D0%B5%D0%BC%D0%B0%D1%82%D0%B8%D1%87%D0%B5%D1%81%D0%BA%D0%B8%D0%B5%20%D1%82%D0%B5%D1%81%D1%82%D1%8B%20%5b%D0%AD%D0%BB%D0%B5%D0%BA%D1%82%D1%80%D0%BE%D0%BD%D0%BD%D1%8B%D0%B9%20%D1%80%D0%B5%D1%81%D1%83%D1%80%D1%81%5d%20:%20%D1%83%D1%87%D0%B5%D0%B1%D0%BD%D0%BE%D0%B5%20%D0%BF%D0%BE%D1%81%D0%BE%D0%B1%D0%B8%D0%B5%20:%20%D0%B2%202%20%D1%87.%20%D0%A7.%202%20/%20%D0%BF%D0%BE%D0%B4%20%D1%80%D0%B5%D0%B4.%20%D0%90.%D0%9C.%20%D0%9F%D0%B0%D0%BD%D0%B8%D0%BD%D0%B0,%20%D0%92.%D0%92.%20%D0%90%D1%84%D0%B0%D0%BD%D0%B0%D1%81%D1%8C%D0%B5%D0%B2%D0%B0.%20-%20%D0%9C.%20:%20%D0%93%D0%AD%D0%9E%D0%A2%D0%90%D0%A0-%D0%9C%D0%B5%D0%B4%D0%B8%D0%B0,%202009.%20-%20768%20%D1%81." TargetMode="External"/><Relationship Id="rId601" Type="http://schemas.openxmlformats.org/officeDocument/2006/relationships/hyperlink" Target="https://www.studentlibrary.ru/book/ISBN9785970464526.html." TargetMode="External"/><Relationship Id="rId1024" Type="http://schemas.openxmlformats.org/officeDocument/2006/relationships/hyperlink" Target="https://e.lanbook.com/book/248177" TargetMode="External"/><Relationship Id="rId1231" Type="http://schemas.openxmlformats.org/officeDocument/2006/relationships/hyperlink" Target="https://www.studentlibrary.ru/book/ISBN9785970482438.html" TargetMode="External"/><Relationship Id="rId240" Type="http://schemas.openxmlformats.org/officeDocument/2006/relationships/hyperlink" Target="https://e.lanbook.com/book/486968" TargetMode="External"/><Relationship Id="rId478" Type="http://schemas.openxmlformats.org/officeDocument/2006/relationships/hyperlink" Target="https://e.lanbook.com/book/514150" TargetMode="External"/><Relationship Id="rId685" Type="http://schemas.openxmlformats.org/officeDocument/2006/relationships/hyperlink" Target="https://e.lanbook.com/book/174062" TargetMode="External"/><Relationship Id="rId892" Type="http://schemas.openxmlformats.org/officeDocument/2006/relationships/hyperlink" Target="https://e.lanbook.com/book/295892" TargetMode="External"/><Relationship Id="rId906" Type="http://schemas.openxmlformats.org/officeDocument/2006/relationships/hyperlink" Target="https://www.studentlibrary.ru/book/ISBN9785970467626.html" TargetMode="External"/><Relationship Id="rId1329" Type="http://schemas.openxmlformats.org/officeDocument/2006/relationships/hyperlink" Target="https://www.studentlibrary.ru/book/ISBN9785970437223.html" TargetMode="External"/><Relationship Id="rId1536" Type="http://schemas.openxmlformats.org/officeDocument/2006/relationships/hyperlink" Target="https://www.studentlibrary.ru/book/ISBN9785970470459.html" TargetMode="External"/><Relationship Id="rId35" Type="http://schemas.openxmlformats.org/officeDocument/2006/relationships/hyperlink" Target="https://www.studentlibrary.ru/book/ISBN9785970487839.html" TargetMode="External"/><Relationship Id="rId100" Type="http://schemas.openxmlformats.org/officeDocument/2006/relationships/hyperlink" Target="https://www.studentlibrary.ru/book/ISBN9785970429754.html" TargetMode="External"/><Relationship Id="rId338" Type="http://schemas.openxmlformats.org/officeDocument/2006/relationships/hyperlink" Target="https://www.studentlibrary.ru/book/ISBN9785970459669.html" TargetMode="External"/><Relationship Id="rId545" Type="http://schemas.openxmlformats.org/officeDocument/2006/relationships/hyperlink" Target="https://www.studentlibrary.ru/book/ISBN9785970490976.html" TargetMode="External"/><Relationship Id="rId752" Type="http://schemas.openxmlformats.org/officeDocument/2006/relationships/hyperlink" Target="https://www.studentlibrary.ru/book/ISBN9785970471029.html" TargetMode="External"/><Relationship Id="rId1175" Type="http://schemas.openxmlformats.org/officeDocument/2006/relationships/hyperlink" Target="https://www.studentlibrary.ru/book/ISBN9785970438022.html" TargetMode="External"/><Relationship Id="rId1382" Type="http://schemas.openxmlformats.org/officeDocument/2006/relationships/hyperlink" Target="https://www.studentlibrary.ru/book/ISBN9785970474518.html" TargetMode="External"/><Relationship Id="rId184" Type="http://schemas.openxmlformats.org/officeDocument/2006/relationships/hyperlink" Target="https://e.lanbook.com/book/326825" TargetMode="External"/><Relationship Id="rId391" Type="http://schemas.openxmlformats.org/officeDocument/2006/relationships/hyperlink" Target="https://www.studentlibrary.ru/book/ISBN9785970429105.html" TargetMode="External"/><Relationship Id="rId405" Type="http://schemas.openxmlformats.org/officeDocument/2006/relationships/hyperlink" Target="https://www.studentlibrary.ru/book/ISBN9785970470893.html" TargetMode="External"/><Relationship Id="rId612" Type="http://schemas.openxmlformats.org/officeDocument/2006/relationships/hyperlink" Target="https://www.studentlibrary.ru/book/ISBN9785970461181.html" TargetMode="External"/><Relationship Id="rId1035" Type="http://schemas.openxmlformats.org/officeDocument/2006/relationships/hyperlink" Target="https://www.studentlibrary.ru/book/ISBN9785970494639.html" TargetMode="External"/><Relationship Id="rId1242" Type="http://schemas.openxmlformats.org/officeDocument/2006/relationships/hyperlink" Target="https://www.studentlibrary.ru/book/ISBN9785970455876.html" TargetMode="External"/><Relationship Id="rId251" Type="http://schemas.openxmlformats.org/officeDocument/2006/relationships/hyperlink" Target="https://www.studentlibrary.ru/book/ISBN9785970418260.html" TargetMode="External"/><Relationship Id="rId489" Type="http://schemas.openxmlformats.org/officeDocument/2006/relationships/hyperlink" Target="https://www.studentlibrary.ru/book/ISBN9785970433188.html" TargetMode="External"/><Relationship Id="rId696" Type="http://schemas.openxmlformats.org/officeDocument/2006/relationships/hyperlink" Target="https://e.lanbook.com/book/362807" TargetMode="External"/><Relationship Id="rId917" Type="http://schemas.openxmlformats.org/officeDocument/2006/relationships/hyperlink" Target="https://www.studentlibrary.ru/book/ISBN9785970456644.html" TargetMode="External"/><Relationship Id="rId1102" Type="http://schemas.openxmlformats.org/officeDocument/2006/relationships/hyperlink" Target="https://www.studentlibrary.ru/book/ISBN9785970463802.html" TargetMode="External"/><Relationship Id="rId1547" Type="http://schemas.openxmlformats.org/officeDocument/2006/relationships/hyperlink" Target="https://e.lanbook.com/book/459218" TargetMode="External"/><Relationship Id="rId46" Type="http://schemas.openxmlformats.org/officeDocument/2006/relationships/hyperlink" Target="https://www.studentlibrary.ru/book/ISBN9785970472071.html" TargetMode="External"/><Relationship Id="rId349" Type="http://schemas.openxmlformats.org/officeDocument/2006/relationships/hyperlink" Target="https://www.studentlibrary.ru/book/ISBN9785970463376.html" TargetMode="External"/><Relationship Id="rId556" Type="http://schemas.openxmlformats.org/officeDocument/2006/relationships/hyperlink" Target="https://www.studentlibrary.ru/book/ISBN97853923970&#1101;37.html" TargetMode="External"/><Relationship Id="rId763" Type="http://schemas.openxmlformats.org/officeDocument/2006/relationships/hyperlink" Target="https://www.studentlibrary.ru/book/ISBN9785970437803.html" TargetMode="External"/><Relationship Id="rId1186" Type="http://schemas.openxmlformats.org/officeDocument/2006/relationships/hyperlink" Target="https://www.books-up.ru/ru/book/relationship-between-systemic-and-dental-diseases-management-of-dental-patients-with-comorbidities-15056219/" TargetMode="External"/><Relationship Id="rId1393" Type="http://schemas.openxmlformats.org/officeDocument/2006/relationships/hyperlink" Target="https://www.studentlibrary.ru/book/ISBN9785970483855.html" TargetMode="External"/><Relationship Id="rId1407" Type="http://schemas.openxmlformats.org/officeDocument/2006/relationships/hyperlink" Target="https://www.books-up.ru/ru/book/project-management-and-entrepreneurship-19549592/" TargetMode="External"/><Relationship Id="rId111" Type="http://schemas.openxmlformats.org/officeDocument/2006/relationships/hyperlink" Target="https://www.studentlibrary.ru/book/ISBN9785970411629.html" TargetMode="External"/><Relationship Id="rId195" Type="http://schemas.openxmlformats.org/officeDocument/2006/relationships/hyperlink" Target="https://www.studentlibrary.ru/book/ISBN9785970452912.html" TargetMode="External"/><Relationship Id="rId209" Type="http://schemas.openxmlformats.org/officeDocument/2006/relationships/hyperlink" Target="https://www.studentlibrary.ru/book/ISBN9785970473955.html" TargetMode="External"/><Relationship Id="rId416" Type="http://schemas.openxmlformats.org/officeDocument/2006/relationships/hyperlink" Target="https://www.studentlibrary.ru/book/ISBN9785970439838.html" TargetMode="External"/><Relationship Id="rId970" Type="http://schemas.openxmlformats.org/officeDocument/2006/relationships/hyperlink" Target="https://www.studentlibrary.ru/book/ISBN9785225100070.html" TargetMode="External"/><Relationship Id="rId1046" Type="http://schemas.openxmlformats.org/officeDocument/2006/relationships/hyperlink" Target="https://e.lanbook.com/book/143925" TargetMode="External"/><Relationship Id="rId1253" Type="http://schemas.openxmlformats.org/officeDocument/2006/relationships/hyperlink" Target="https://www.studentlibrary.ru/book/ISBN9785970474464.html" TargetMode="External"/><Relationship Id="rId623" Type="http://schemas.openxmlformats.org/officeDocument/2006/relationships/hyperlink" Target="https://www.studentlibrary.ru/book/ISBN9785970489734.html" TargetMode="External"/><Relationship Id="rId830" Type="http://schemas.openxmlformats.org/officeDocument/2006/relationships/hyperlink" Target="https://www.studentlibrary.ru/book/ISBN9785423501679.html" TargetMode="External"/><Relationship Id="rId928" Type="http://schemas.openxmlformats.org/officeDocument/2006/relationships/hyperlink" Target="https://www.studentlibrary.ru/book/ISBN9785970406175.html" TargetMode="External"/><Relationship Id="rId1460" Type="http://schemas.openxmlformats.org/officeDocument/2006/relationships/hyperlink" Target="https://www.studentlibrary.ru/book/ISBN9785970454794.html" TargetMode="External"/><Relationship Id="rId1558" Type="http://schemas.openxmlformats.org/officeDocument/2006/relationships/hyperlink" Target="https://e.lanbook.com/book/379190" TargetMode="External"/><Relationship Id="rId57" Type="http://schemas.openxmlformats.org/officeDocument/2006/relationships/hyperlink" Target="https://e.lanbook.com/book/379097" TargetMode="External"/><Relationship Id="rId262" Type="http://schemas.openxmlformats.org/officeDocument/2006/relationships/hyperlink" Target="https://www.studentlibrary.ru/book/ISBN9785970437278.html" TargetMode="External"/><Relationship Id="rId567" Type="http://schemas.openxmlformats.org/officeDocument/2006/relationships/hyperlink" Target="https://www.studentlibrary.ru/book/ISBN9785970454725.html" TargetMode="External"/><Relationship Id="rId1113" Type="http://schemas.openxmlformats.org/officeDocument/2006/relationships/hyperlink" Target="https://www.studentlibrary.ru/book/ISBN9785970459768.html" TargetMode="External"/><Relationship Id="rId1197" Type="http://schemas.openxmlformats.org/officeDocument/2006/relationships/hyperlink" Target="https://e.lanbook.com/book/464138" TargetMode="External"/><Relationship Id="rId1320" Type="http://schemas.openxmlformats.org/officeDocument/2006/relationships/hyperlink" Target="https://www.studentlibrary.ru/book/ISBN9785970485439.html" TargetMode="External"/><Relationship Id="rId1418" Type="http://schemas.openxmlformats.org/officeDocument/2006/relationships/hyperlink" Target="https://e.lanbook.com/book/419015" TargetMode="External"/><Relationship Id="rId122" Type="http://schemas.openxmlformats.org/officeDocument/2006/relationships/hyperlink" Target="http://www.studentlibrary.ru/book/ISBN9785970436011.html" TargetMode="External"/><Relationship Id="rId774" Type="http://schemas.openxmlformats.org/officeDocument/2006/relationships/hyperlink" Target="https://e.lanbook.com/book/382799" TargetMode="External"/><Relationship Id="rId981" Type="http://schemas.openxmlformats.org/officeDocument/2006/relationships/hyperlink" Target="https://www.studentlibrary.ru/book/ISBN9785970490327.html" TargetMode="External"/><Relationship Id="rId1057" Type="http://schemas.openxmlformats.org/officeDocument/2006/relationships/hyperlink" Target="https://e.lanbook.com/book/416495" TargetMode="External"/><Relationship Id="rId427" Type="http://schemas.openxmlformats.org/officeDocument/2006/relationships/hyperlink" Target="https://www.studentlibrary.ru/book/ISBN9785970450024.html" TargetMode="External"/><Relationship Id="rId634" Type="http://schemas.openxmlformats.org/officeDocument/2006/relationships/hyperlink" Target="https://www.studentlibrary.ru/book/ISBN9785970449486.html" TargetMode="External"/><Relationship Id="rId841" Type="http://schemas.openxmlformats.org/officeDocument/2006/relationships/hyperlink" Target="https://www.books-up.ru/ru/book/fiziologiya-organov-chelyustno-licevoj-oblasti-17796895/" TargetMode="External"/><Relationship Id="rId1264" Type="http://schemas.openxmlformats.org/officeDocument/2006/relationships/hyperlink" Target="https://www.studentlibrary.ru/book/ISBN9785970459669.html" TargetMode="External"/><Relationship Id="rId1471" Type="http://schemas.openxmlformats.org/officeDocument/2006/relationships/hyperlink" Target="https://e.lanbook.com/book/338297" TargetMode="External"/><Relationship Id="rId1569" Type="http://schemas.openxmlformats.org/officeDocument/2006/relationships/fontTable" Target="fontTable.xml"/><Relationship Id="rId273" Type="http://schemas.openxmlformats.org/officeDocument/2006/relationships/hyperlink" Target="https://www.studentlibrary.ru/book/ISBN9785970474501.html" TargetMode="External"/><Relationship Id="rId480" Type="http://schemas.openxmlformats.org/officeDocument/2006/relationships/hyperlink" Target="https://www.books-up.ru/ru/book/izuchaem-grammatiku-imya-prilagatelnoe-imya-chislitelnoe-17817098/" TargetMode="External"/><Relationship Id="rId701" Type="http://schemas.openxmlformats.org/officeDocument/2006/relationships/hyperlink" Target="https://www.studentlibrary.ru/book/ISBN9785970462102.html" TargetMode="External"/><Relationship Id="rId939" Type="http://schemas.openxmlformats.org/officeDocument/2006/relationships/hyperlink" Target="https://e.lanbook.com/book/105977" TargetMode="External"/><Relationship Id="rId1124" Type="http://schemas.openxmlformats.org/officeDocument/2006/relationships/hyperlink" Target="https://www.studentlibrary.ru/book/06-COS-2351.html" TargetMode="External"/><Relationship Id="rId1331" Type="http://schemas.openxmlformats.org/officeDocument/2006/relationships/hyperlink" Target="https://www.studentlibrary.ru/book/ISBN9785970447741.html" TargetMode="External"/><Relationship Id="rId68" Type="http://schemas.openxmlformats.org/officeDocument/2006/relationships/hyperlink" Target="https://www.studentlibrary.ru/book/ISBN9785970472088.html" TargetMode="External"/><Relationship Id="rId133" Type="http://schemas.openxmlformats.org/officeDocument/2006/relationships/hyperlink" Target="https://www.studentlibrary.ru/book/ISBN9785970453278.html" TargetMode="External"/><Relationship Id="rId340" Type="http://schemas.openxmlformats.org/officeDocument/2006/relationships/hyperlink" Target="https://www.studentlibrary.ru/book/ISBN9785970461150.html" TargetMode="External"/><Relationship Id="rId578" Type="http://schemas.openxmlformats.org/officeDocument/2006/relationships/hyperlink" Target="https://www.studentlibrary.ru/book/ISBN9785970474549.html" TargetMode="External"/><Relationship Id="rId785" Type="http://schemas.openxmlformats.org/officeDocument/2006/relationships/hyperlink" Target="https://www.studentlibrary.ru/book/ISBN9785970415306.html" TargetMode="External"/><Relationship Id="rId992" Type="http://schemas.openxmlformats.org/officeDocument/2006/relationships/hyperlink" Target="https://www.studentlibrary.ru/book/ISBN9785970474754.html" TargetMode="External"/><Relationship Id="rId1429" Type="http://schemas.openxmlformats.org/officeDocument/2006/relationships/hyperlink" Target="https://www.studentlibrary.ru/book/ISBN9785970449974.html" TargetMode="External"/><Relationship Id="rId200" Type="http://schemas.openxmlformats.org/officeDocument/2006/relationships/hyperlink" Target="https://www.studentlibrary.ru/book/ISBN9785970440780.html" TargetMode="External"/><Relationship Id="rId438" Type="http://schemas.openxmlformats.org/officeDocument/2006/relationships/hyperlink" Target="https://e.lanbook.com/book/250082" TargetMode="External"/><Relationship Id="rId645" Type="http://schemas.openxmlformats.org/officeDocument/2006/relationships/hyperlink" Target="https://www.studentlibrary.ru/book/ISBN9785970460184.html" TargetMode="External"/><Relationship Id="rId852" Type="http://schemas.openxmlformats.org/officeDocument/2006/relationships/hyperlink" Target="https://www.studentlibrary.ru/book/ISBN9785970463468.html" TargetMode="External"/><Relationship Id="rId1068" Type="http://schemas.openxmlformats.org/officeDocument/2006/relationships/hyperlink" Target="https://www.studentlibrary.ru/book/ISBN9785850066277.html" TargetMode="External"/><Relationship Id="rId1275" Type="http://schemas.openxmlformats.org/officeDocument/2006/relationships/hyperlink" Target="https://www.studentlibrary.ru/book/ISBN9785970466926.html" TargetMode="External"/><Relationship Id="rId1482" Type="http://schemas.openxmlformats.org/officeDocument/2006/relationships/hyperlink" Target="https://www.studentlibrary.ru/book/ISBN9785906839183.html" TargetMode="External"/><Relationship Id="rId284" Type="http://schemas.openxmlformats.org/officeDocument/2006/relationships/hyperlink" Target="https://www.studentlibrary.ru/book/ISBN9785970460184.html" TargetMode="External"/><Relationship Id="rId491" Type="http://schemas.openxmlformats.org/officeDocument/2006/relationships/hyperlink" Target="https://www.studentlibrary.ru/book/ISBN9785970454008.html" TargetMode="External"/><Relationship Id="rId505" Type="http://schemas.openxmlformats.org/officeDocument/2006/relationships/hyperlink" Target="https://www.studentlibrary.ru/book/ISBN9785970437766.html" TargetMode="External"/><Relationship Id="rId712" Type="http://schemas.openxmlformats.org/officeDocument/2006/relationships/hyperlink" Target="https://www.studentlibrary.ru/book/ISBN9785970459638.html." TargetMode="External"/><Relationship Id="rId1135" Type="http://schemas.openxmlformats.org/officeDocument/2006/relationships/hyperlink" Target="https://e.lanbook.com/book/295814" TargetMode="External"/><Relationship Id="rId1342" Type="http://schemas.openxmlformats.org/officeDocument/2006/relationships/hyperlink" Target="https://www.studentlibrary.ru/book/ISBN9785970411629.html" TargetMode="External"/><Relationship Id="rId79" Type="http://schemas.openxmlformats.org/officeDocument/2006/relationships/hyperlink" Target="https://www.studentlibrary.ru/book/ISBN9785970470695.html" TargetMode="External"/><Relationship Id="rId144" Type="http://schemas.openxmlformats.org/officeDocument/2006/relationships/hyperlink" Target="https://www.studentlibrary.ru/book/ISBN9785970472262.html" TargetMode="External"/><Relationship Id="rId589" Type="http://schemas.openxmlformats.org/officeDocument/2006/relationships/hyperlink" Target="https://www.studentlibrary.ru/book/ISBN9785423502300.html" TargetMode="External"/><Relationship Id="rId796" Type="http://schemas.openxmlformats.org/officeDocument/2006/relationships/hyperlink" Target="https://e.lanbook.com/book/484190" TargetMode="External"/><Relationship Id="rId1202" Type="http://schemas.openxmlformats.org/officeDocument/2006/relationships/hyperlink" Target="https://www.studentlibrary.ru/book/ISBN9785970440490.html" TargetMode="External"/><Relationship Id="rId351" Type="http://schemas.openxmlformats.org/officeDocument/2006/relationships/hyperlink" Target="https://e.lanbook.com/book/459212" TargetMode="External"/><Relationship Id="rId449" Type="http://schemas.openxmlformats.org/officeDocument/2006/relationships/hyperlink" Target="https://www.studentlibrary.ru/book/ISBN9785970487433.html" TargetMode="External"/><Relationship Id="rId656" Type="http://schemas.openxmlformats.org/officeDocument/2006/relationships/hyperlink" Target="https://www.studentlibrary.ru/book/ISBN9785970486917.html" TargetMode="External"/><Relationship Id="rId863" Type="http://schemas.openxmlformats.org/officeDocument/2006/relationships/hyperlink" Target="https://e.lanbook.com/book/295811" TargetMode="External"/><Relationship Id="rId1079" Type="http://schemas.openxmlformats.org/officeDocument/2006/relationships/hyperlink" Target="https://e.lanbook.com/book/480530" TargetMode="External"/><Relationship Id="rId1286" Type="http://schemas.openxmlformats.org/officeDocument/2006/relationships/hyperlink" Target="https://www.studentlibrary.ru/book/ISBN9785970431870.html" TargetMode="External"/><Relationship Id="rId1493" Type="http://schemas.openxmlformats.org/officeDocument/2006/relationships/hyperlink" Target="http://www.consultant.ru/" TargetMode="External"/><Relationship Id="rId1507" Type="http://schemas.openxmlformats.org/officeDocument/2006/relationships/hyperlink" Target="https://www.studentlibrary.ru/book/ISBN9785970472095.html" TargetMode="External"/><Relationship Id="rId211" Type="http://schemas.openxmlformats.org/officeDocument/2006/relationships/hyperlink" Target="https://www.studentlibrary.ru/book/ISBN9785970452752.html" TargetMode="External"/><Relationship Id="rId295" Type="http://schemas.openxmlformats.org/officeDocument/2006/relationships/hyperlink" Target="https://www.studentlibrary.ru/book/ISBN9785970451014.html" TargetMode="External"/><Relationship Id="rId309" Type="http://schemas.openxmlformats.org/officeDocument/2006/relationships/hyperlink" Target="https://e.lanbook.com/book/" TargetMode="External"/><Relationship Id="rId516" Type="http://schemas.openxmlformats.org/officeDocument/2006/relationships/hyperlink" Target="https://www.studentlibrary.ru/book/ISBN9785970455043.html." TargetMode="External"/><Relationship Id="rId1146" Type="http://schemas.openxmlformats.org/officeDocument/2006/relationships/hyperlink" Target="https://www.studentlibrary.ru/book/ISBN9785970411162.html" TargetMode="External"/><Relationship Id="rId723" Type="http://schemas.openxmlformats.org/officeDocument/2006/relationships/hyperlink" Target="https://www.studentlibrary.ru/book/ISBN9785970460146.html" TargetMode="External"/><Relationship Id="rId930" Type="http://schemas.openxmlformats.org/officeDocument/2006/relationships/hyperlink" Target="https://www.studentlibrary.ru/book/ISBN9785970453834.html" TargetMode="External"/><Relationship Id="rId1006" Type="http://schemas.openxmlformats.org/officeDocument/2006/relationships/hyperlink" Target="https://e.lanbook.com/book/418934" TargetMode="External"/><Relationship Id="rId1353" Type="http://schemas.openxmlformats.org/officeDocument/2006/relationships/hyperlink" Target="https://www.studentlibrary.ru/book/ISBN9785970416235.html" TargetMode="External"/><Relationship Id="rId1560" Type="http://schemas.openxmlformats.org/officeDocument/2006/relationships/hyperlink" Target="https://www.studentlibrary.ru/book/ISBN9785970491430.html" TargetMode="External"/><Relationship Id="rId155" Type="http://schemas.openxmlformats.org/officeDocument/2006/relationships/hyperlink" Target="https://www.studentlibrary.ru/book/ISBN9785970423868.html" TargetMode="External"/><Relationship Id="rId362" Type="http://schemas.openxmlformats.org/officeDocument/2006/relationships/hyperlink" Target="https://www.studentlibrary.ru/book/ISBN9785970472323.html" TargetMode="External"/><Relationship Id="rId1213" Type="http://schemas.openxmlformats.org/officeDocument/2006/relationships/hyperlink" Target="https://e.lanbook.com/book/379190" TargetMode="External"/><Relationship Id="rId1297" Type="http://schemas.openxmlformats.org/officeDocument/2006/relationships/hyperlink" Target="https://www.studentlibrary.ru/book/ISBN9785976512818.html" TargetMode="External"/><Relationship Id="rId1420" Type="http://schemas.openxmlformats.org/officeDocument/2006/relationships/hyperlink" Target="https://www.studentlibrary.ru/book/ISBN9785970430125.html" TargetMode="External"/><Relationship Id="rId1518" Type="http://schemas.openxmlformats.org/officeDocument/2006/relationships/hyperlink" Target="https://www.studentlibrary.ru/book/ISBN9785970459676.html" TargetMode="External"/><Relationship Id="rId222" Type="http://schemas.openxmlformats.org/officeDocument/2006/relationships/hyperlink" Target="https://www.studentlibrary.ru/book/ISBN9785970460184.html" TargetMode="External"/><Relationship Id="rId667" Type="http://schemas.openxmlformats.org/officeDocument/2006/relationships/hyperlink" Target="https://www.studentlibrary.ru/book/ISBN9785970473795.html" TargetMode="External"/><Relationship Id="rId874" Type="http://schemas.openxmlformats.org/officeDocument/2006/relationships/hyperlink" Target="https://www.books-up.ru/ru/book/suppurative-lung-diseases-13817468/" TargetMode="External"/><Relationship Id="rId17" Type="http://schemas.openxmlformats.org/officeDocument/2006/relationships/hyperlink" Target="https://www.studentlibrary.ru/book/ISBN9785970453247.html" TargetMode="External"/><Relationship Id="rId527" Type="http://schemas.openxmlformats.org/officeDocument/2006/relationships/hyperlink" Target="https://www.studentlibrary.ru/book/ISBN9785970458136-EXT.html" TargetMode="External"/><Relationship Id="rId734" Type="http://schemas.openxmlformats.org/officeDocument/2006/relationships/hyperlink" Target="https://www.studentlibrary.ru/book/ISBN9785970446959.html" TargetMode="External"/><Relationship Id="rId941" Type="http://schemas.openxmlformats.org/officeDocument/2006/relationships/hyperlink" Target="https://www.studentlibrary.ru/book/ISBN9785970493939.html" TargetMode="External"/><Relationship Id="rId1157" Type="http://schemas.openxmlformats.org/officeDocument/2006/relationships/hyperlink" Target="https://www.studentlibrary.ru/book/ISBN9785970432914.html" TargetMode="External"/><Relationship Id="rId1364" Type="http://schemas.openxmlformats.org/officeDocument/2006/relationships/hyperlink" Target="https://e.lanbook.com/book/509111" TargetMode="External"/><Relationship Id="rId70" Type="http://schemas.openxmlformats.org/officeDocument/2006/relationships/hyperlink" Target="https://www.studentlibrary.ru/book/ISBN9785970456767.html" TargetMode="External"/><Relationship Id="rId166" Type="http://schemas.openxmlformats.org/officeDocument/2006/relationships/hyperlink" Target="https://www.studentlibrary.ru/book/ISBN9785970452721.html" TargetMode="External"/><Relationship Id="rId373" Type="http://schemas.openxmlformats.org/officeDocument/2006/relationships/hyperlink" Target="https://www.studentlibrary.ru/book/ISBN9785970459980.html" TargetMode="External"/><Relationship Id="rId580" Type="http://schemas.openxmlformats.org/officeDocument/2006/relationships/hyperlink" Target="https://www.studentlibrary.ru/book/ISBN9785970483855.html" TargetMode="External"/><Relationship Id="rId801" Type="http://schemas.openxmlformats.org/officeDocument/2006/relationships/hyperlink" Target="https://e.lanbook.com/book/514150" TargetMode="External"/><Relationship Id="rId1017" Type="http://schemas.openxmlformats.org/officeDocument/2006/relationships/hyperlink" Target="https://www.studentlibrary.ru/book/ISBN9785829120917.html" TargetMode="External"/><Relationship Id="rId1224" Type="http://schemas.openxmlformats.org/officeDocument/2006/relationships/hyperlink" Target="https://e.lanbook.com/book/179570" TargetMode="External"/><Relationship Id="rId1431" Type="http://schemas.openxmlformats.org/officeDocument/2006/relationships/hyperlink" Target="https://www.studentlibrary.ru/book/ISBN9785970456941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250157" TargetMode="External"/><Relationship Id="rId440" Type="http://schemas.openxmlformats.org/officeDocument/2006/relationships/hyperlink" Target="https://e.lanbook.com/book/250061" TargetMode="External"/><Relationship Id="rId678" Type="http://schemas.openxmlformats.org/officeDocument/2006/relationships/hyperlink" Target="https://www.studentlibrary.ru/book/ISBN9785970459669.html" TargetMode="External"/><Relationship Id="rId885" Type="http://schemas.openxmlformats.org/officeDocument/2006/relationships/hyperlink" Target="https://www.studentlibrary.ru/book/ISBN9785970470145.html" TargetMode="External"/><Relationship Id="rId1070" Type="http://schemas.openxmlformats.org/officeDocument/2006/relationships/hyperlink" Target="https://e.lanbook.com/book/505264" TargetMode="External"/><Relationship Id="rId1529" Type="http://schemas.openxmlformats.org/officeDocument/2006/relationships/hyperlink" Target="https://www.studentlibrary.ru/book/ISBN9785423503543.html" TargetMode="External"/><Relationship Id="rId28" Type="http://schemas.openxmlformats.org/officeDocument/2006/relationships/hyperlink" Target="https://www.studentlibrary.ru/book/ISBN9785970457764.html" TargetMode="External"/><Relationship Id="rId300" Type="http://schemas.openxmlformats.org/officeDocument/2006/relationships/hyperlink" Target="https://www.studentlibrary.ru/book/ISBN9785970474501.html" TargetMode="External"/><Relationship Id="rId538" Type="http://schemas.openxmlformats.org/officeDocument/2006/relationships/hyperlink" Target="https://www.studentlibrary.ru/book/ISBN9785970454459.html." TargetMode="External"/><Relationship Id="rId745" Type="http://schemas.openxmlformats.org/officeDocument/2006/relationships/hyperlink" Target="https://www.studentlibrary.ru/book/ISBN9785970446683.html" TargetMode="External"/><Relationship Id="rId952" Type="http://schemas.openxmlformats.org/officeDocument/2006/relationships/hyperlink" Target="https://www.studentlibrary.ru/book/ISBN9785970460474.html" TargetMode="External"/><Relationship Id="rId1168" Type="http://schemas.openxmlformats.org/officeDocument/2006/relationships/hyperlink" Target="https://www.studentlibrary.ru/book/ISBN9785970456767.html" TargetMode="External"/><Relationship Id="rId1375" Type="http://schemas.openxmlformats.org/officeDocument/2006/relationships/hyperlink" Target="http://www.studmedlib.ru/book/ISBN9785970405918.html?SSr=55013305bb104b938d17579pavlova" TargetMode="External"/><Relationship Id="rId81" Type="http://schemas.openxmlformats.org/officeDocument/2006/relationships/hyperlink" Target="https://www.studentlibrary.ru/book/ISBN9785970456507.html." TargetMode="External"/><Relationship Id="rId177" Type="http://schemas.openxmlformats.org/officeDocument/2006/relationships/hyperlink" Target="https://e.lanbook.com/book/295820" TargetMode="External"/><Relationship Id="rId384" Type="http://schemas.openxmlformats.org/officeDocument/2006/relationships/hyperlink" Target="https://www.studentlibrary.ru/book/ISBN9785970480847.html" TargetMode="External"/><Relationship Id="rId591" Type="http://schemas.openxmlformats.org/officeDocument/2006/relationships/hyperlink" Target="https://www.studentlibrary.ru/book/ISBN9785970438565.html" TargetMode="External"/><Relationship Id="rId605" Type="http://schemas.openxmlformats.org/officeDocument/2006/relationships/hyperlink" Target="https://www.studentlibrary.ru/book/ISBN9785970460955.html." TargetMode="External"/><Relationship Id="rId812" Type="http://schemas.openxmlformats.org/officeDocument/2006/relationships/hyperlink" Target="https://e.lanbook.com/book/418943" TargetMode="External"/><Relationship Id="rId1028" Type="http://schemas.openxmlformats.org/officeDocument/2006/relationships/hyperlink" Target="https://e.lanbook.com/book/64093" TargetMode="External"/><Relationship Id="rId1235" Type="http://schemas.openxmlformats.org/officeDocument/2006/relationships/hyperlink" Target="https://www.studentlibrary.ru/book/ISBN9785970435526.html" TargetMode="External"/><Relationship Id="rId1442" Type="http://schemas.openxmlformats.org/officeDocument/2006/relationships/hyperlink" Target="https://www.studentlibrary.ru/book/ISBN9785970471975.html" TargetMode="External"/><Relationship Id="rId244" Type="http://schemas.openxmlformats.org/officeDocument/2006/relationships/hyperlink" Target="https://www.studentlibrary.ru/book/ISBN9785970453391.html" TargetMode="External"/><Relationship Id="rId689" Type="http://schemas.openxmlformats.org/officeDocument/2006/relationships/hyperlink" Target="https://www.studentlibrary.ru/book/ISBN97859765000510921.html" TargetMode="External"/><Relationship Id="rId896" Type="http://schemas.openxmlformats.org/officeDocument/2006/relationships/hyperlink" Target="https://e.lanbook.com/book/225641" TargetMode="External"/><Relationship Id="rId1081" Type="http://schemas.openxmlformats.org/officeDocument/2006/relationships/hyperlink" Target="https://www.studentlibrary.ru/book/ISBN9785987044742.html" TargetMode="External"/><Relationship Id="rId1302" Type="http://schemas.openxmlformats.org/officeDocument/2006/relationships/hyperlink" Target="https://www.studentlibrary.ru/book/ISBN9785970449486.html" TargetMode="External"/><Relationship Id="rId39" Type="http://schemas.openxmlformats.org/officeDocument/2006/relationships/hyperlink" Target="https://www.studentlibrary.ru/book/ISBN9785970457634.html." TargetMode="External"/><Relationship Id="rId451" Type="http://schemas.openxmlformats.org/officeDocument/2006/relationships/hyperlink" Target="https://www.studentlibrary.ru/book/ISBN9785970461730.html" TargetMode="External"/><Relationship Id="rId549" Type="http://schemas.openxmlformats.org/officeDocument/2006/relationships/hyperlink" Target="https://www.studentlibrary.ru/book/ISBN9785425702722.html" TargetMode="External"/><Relationship Id="rId756" Type="http://schemas.openxmlformats.org/officeDocument/2006/relationships/hyperlink" Target="https://www.studentlibrary.ru/book/ISBN9785970474983.html" TargetMode="External"/><Relationship Id="rId1179" Type="http://schemas.openxmlformats.org/officeDocument/2006/relationships/hyperlink" Target="https://www.studentlibrary.ru/book/ISBN9785970453490.html" TargetMode="External"/><Relationship Id="rId1386" Type="http://schemas.openxmlformats.org/officeDocument/2006/relationships/hyperlink" Target="https://www.studentlibrary.ru/book/ISBN9785970481035.html" TargetMode="External"/><Relationship Id="rId104" Type="http://schemas.openxmlformats.org/officeDocument/2006/relationships/hyperlink" Target="https://www.studentlibrary.ru/book/ISBN9785970472293.html" TargetMode="External"/><Relationship Id="rId188" Type="http://schemas.openxmlformats.org/officeDocument/2006/relationships/hyperlink" Target="https://e.lanbook.com/book/498395" TargetMode="External"/><Relationship Id="rId311" Type="http://schemas.openxmlformats.org/officeDocument/2006/relationships/hyperlink" Target="https://www.books-up.ru/ru/book/parodontologiya-16747258/" TargetMode="External"/><Relationship Id="rId395" Type="http://schemas.openxmlformats.org/officeDocument/2006/relationships/hyperlink" Target="https://www.studentlibrary.ru/book/ISBN9785970435069.html" TargetMode="External"/><Relationship Id="rId409" Type="http://schemas.openxmlformats.org/officeDocument/2006/relationships/hyperlink" Target="https://www.studentlibrary.ru/book/ISBN9785970460801.html" TargetMode="External"/><Relationship Id="rId963" Type="http://schemas.openxmlformats.org/officeDocument/2006/relationships/hyperlink" Target="https://www.studentlibrary.ru/book/ISBN9785970438305.html" TargetMode="External"/><Relationship Id="rId1039" Type="http://schemas.openxmlformats.org/officeDocument/2006/relationships/hyperlink" Target="https://www.studentlibrary.ru/book/ISBN9785970481165.html" TargetMode="External"/><Relationship Id="rId1246" Type="http://schemas.openxmlformats.org/officeDocument/2006/relationships/hyperlink" Target="https://e.lanbook.com/book/464132" TargetMode="External"/><Relationship Id="rId92" Type="http://schemas.openxmlformats.org/officeDocument/2006/relationships/hyperlink" Target="https://e.lanbook.com/book/295784" TargetMode="External"/><Relationship Id="rId616" Type="http://schemas.openxmlformats.org/officeDocument/2006/relationships/hyperlink" Target="https://www.studentlibrary.ru/book/ISBN9785970429358.html" TargetMode="External"/><Relationship Id="rId823" Type="http://schemas.openxmlformats.org/officeDocument/2006/relationships/hyperlink" Target="https://www.studentlibrary.ru/book/ISBN9785970480052.html" TargetMode="External"/><Relationship Id="rId1453" Type="http://schemas.openxmlformats.org/officeDocument/2006/relationships/hyperlink" Target="https://www.studentlibrary.ru/book/ISBN9785970456651.html." TargetMode="External"/><Relationship Id="rId255" Type="http://schemas.openxmlformats.org/officeDocument/2006/relationships/hyperlink" Target="https://www.studentlibrary.ru/book/970406793V0006.html" TargetMode="External"/><Relationship Id="rId462" Type="http://schemas.openxmlformats.org/officeDocument/2006/relationships/hyperlink" Target="https://www.studentlibrary.ru/book/ISBN9785970467824.html" TargetMode="External"/><Relationship Id="rId1092" Type="http://schemas.openxmlformats.org/officeDocument/2006/relationships/hyperlink" Target="https://e.lanbook.com/book/119526" TargetMode="External"/><Relationship Id="rId1106" Type="http://schemas.openxmlformats.org/officeDocument/2006/relationships/hyperlink" Target="https://www.studentlibrary.ru/book/ISBN9785423501051.html" TargetMode="External"/><Relationship Id="rId1313" Type="http://schemas.openxmlformats.org/officeDocument/2006/relationships/hyperlink" Target="https://www.books-up.ru/ru/book/complex-removable-prosthetics-for-dental-patients-19560035/" TargetMode="External"/><Relationship Id="rId1397" Type="http://schemas.openxmlformats.org/officeDocument/2006/relationships/hyperlink" Target="https://www.studentlibrary.ru/book/ISBN9785394034978.html" TargetMode="External"/><Relationship Id="rId1520" Type="http://schemas.openxmlformats.org/officeDocument/2006/relationships/hyperlink" Target="https://www.studentlibrary.ru/book/ISBN9785970470572.html" TargetMode="External"/><Relationship Id="rId115" Type="http://schemas.openxmlformats.org/officeDocument/2006/relationships/hyperlink" Target="https://www.studentlibrary.ru/book/ISBN9785970434710.html" TargetMode="External"/><Relationship Id="rId322" Type="http://schemas.openxmlformats.org/officeDocument/2006/relationships/hyperlink" Target="https://www.studentlibrary.ru/book/ISBN9785970469859.html" TargetMode="External"/><Relationship Id="rId767" Type="http://schemas.openxmlformats.org/officeDocument/2006/relationships/hyperlink" Target="https://e.lanbook.com/book/399827" TargetMode="External"/><Relationship Id="rId974" Type="http://schemas.openxmlformats.org/officeDocument/2006/relationships/hyperlink" Target="https://e.lanbook.com/book/295820" TargetMode="External"/><Relationship Id="rId199" Type="http://schemas.openxmlformats.org/officeDocument/2006/relationships/hyperlink" Target="https://www.studentlibrary.ru/book/ISBN9785970440780.html" TargetMode="External"/><Relationship Id="rId627" Type="http://schemas.openxmlformats.org/officeDocument/2006/relationships/hyperlink" Target="https://www.studentlibrary.ru/book/ISBN9785970474501.html" TargetMode="External"/><Relationship Id="rId834" Type="http://schemas.openxmlformats.org/officeDocument/2006/relationships/hyperlink" Target="https://www.studentlibrary.ru/book/KP-2016-01.html" TargetMode="External"/><Relationship Id="rId1257" Type="http://schemas.openxmlformats.org/officeDocument/2006/relationships/hyperlink" Target="https://www.books-up.ru/ru/book/propedeutics-of-dental-diseases-prosthodontics-and-dental-surgery-12471872/" TargetMode="External"/><Relationship Id="rId1464" Type="http://schemas.openxmlformats.org/officeDocument/2006/relationships/hyperlink" Target="https://e.lanbook.com/book/179568" TargetMode="External"/><Relationship Id="rId266" Type="http://schemas.openxmlformats.org/officeDocument/2006/relationships/hyperlink" Target="https://e.lanbook.com/book/105926" TargetMode="External"/><Relationship Id="rId473" Type="http://schemas.openxmlformats.org/officeDocument/2006/relationships/hyperlink" Target="https://www.elibrary.ru/item.asp?id=41261058" TargetMode="External"/><Relationship Id="rId680" Type="http://schemas.openxmlformats.org/officeDocument/2006/relationships/hyperlink" Target="https://e.lanbook.com/book/179571" TargetMode="External"/><Relationship Id="rId901" Type="http://schemas.openxmlformats.org/officeDocument/2006/relationships/hyperlink" Target="https://e.lanbook.com/book/399827" TargetMode="External"/><Relationship Id="rId1117" Type="http://schemas.openxmlformats.org/officeDocument/2006/relationships/hyperlink" Target="https://www.studentlibrary.ru/book/ISBN5970402613.html" TargetMode="External"/><Relationship Id="rId1324" Type="http://schemas.openxmlformats.org/officeDocument/2006/relationships/hyperlink" Target="https://www.studentlibrary.ru/book/ISBN9785970474983.html" TargetMode="External"/><Relationship Id="rId1531" Type="http://schemas.openxmlformats.org/officeDocument/2006/relationships/hyperlink" Target="https://www.books-up.ru/ru/book/propedeutics-of-dental-diseases-prosthodontics-and-dental-surgery-12471872/" TargetMode="External"/><Relationship Id="rId30" Type="http://schemas.openxmlformats.org/officeDocument/2006/relationships/hyperlink" Target="https://e.lanbook.com/book/250055" TargetMode="External"/><Relationship Id="rId126" Type="http://schemas.openxmlformats.org/officeDocument/2006/relationships/hyperlink" Target="https://www.studentlibrary.ru/book/ISBN9785970455555.html." TargetMode="External"/><Relationship Id="rId333" Type="http://schemas.openxmlformats.org/officeDocument/2006/relationships/hyperlink" Target="https://www.books-up.ru/ru/book/propedeutics-of-dental-diseases-prosthodontics-and-dental-surgery-12471872" TargetMode="External"/><Relationship Id="rId540" Type="http://schemas.openxmlformats.org/officeDocument/2006/relationships/hyperlink" Target="https://e.lanbook.com/book/443393" TargetMode="External"/><Relationship Id="rId778" Type="http://schemas.openxmlformats.org/officeDocument/2006/relationships/hyperlink" Target="https://www.studentlibrary.ru/book/ISBN9785970473313.html" TargetMode="External"/><Relationship Id="rId985" Type="http://schemas.openxmlformats.org/officeDocument/2006/relationships/hyperlink" Target="https://www.studentlibrary.ru/book/ISBN9785970450024.html" TargetMode="External"/><Relationship Id="rId1170" Type="http://schemas.openxmlformats.org/officeDocument/2006/relationships/hyperlink" Target="https://www.studentlibrary.ru/book/ISBN9785970470572.html" TargetMode="External"/><Relationship Id="rId638" Type="http://schemas.openxmlformats.org/officeDocument/2006/relationships/hyperlink" Target="https://www.studentlibrary.ru/book/ISBN9785970460801.html" TargetMode="External"/><Relationship Id="rId845" Type="http://schemas.openxmlformats.org/officeDocument/2006/relationships/hyperlink" Target="https://www.studentlibrary.ru/book/ISBN9785970456057.html" TargetMode="External"/><Relationship Id="rId1030" Type="http://schemas.openxmlformats.org/officeDocument/2006/relationships/hyperlink" Target="https://e.lanbook.com/book/157041" TargetMode="External"/><Relationship Id="rId1268" Type="http://schemas.openxmlformats.org/officeDocument/2006/relationships/hyperlink" Target="https://e.lanbook.com/book/154387" TargetMode="External"/><Relationship Id="rId1475" Type="http://schemas.openxmlformats.org/officeDocument/2006/relationships/hyperlink" Target="https://e.lanbook.com/book/314402" TargetMode="External"/><Relationship Id="rId277" Type="http://schemas.openxmlformats.org/officeDocument/2006/relationships/hyperlink" Target="https://www.books-up.ru/ru/book/zlokachestvennye-opuholi-chelyustno-licevoj-oblasti-17696093/" TargetMode="External"/><Relationship Id="rId400" Type="http://schemas.openxmlformats.org/officeDocument/2006/relationships/hyperlink" Target="https://www.studentlibrary.ru/book/ISBN9785970433829.html" TargetMode="External"/><Relationship Id="rId484" Type="http://schemas.openxmlformats.org/officeDocument/2006/relationships/hyperlink" Target="https://e.lanbook.com/book/514150" TargetMode="External"/><Relationship Id="rId705" Type="http://schemas.openxmlformats.org/officeDocument/2006/relationships/hyperlink" Target="https://www.studentlibrary.ru/book/ISBN9785970429907.html" TargetMode="External"/><Relationship Id="rId1128" Type="http://schemas.openxmlformats.org/officeDocument/2006/relationships/hyperlink" Target="https://e.lanbook.com/book/340685" TargetMode="External"/><Relationship Id="rId1335" Type="http://schemas.openxmlformats.org/officeDocument/2006/relationships/hyperlink" Target="https://www.studentlibrary.ru/book/ISBN9785970464182.html" TargetMode="External"/><Relationship Id="rId1542" Type="http://schemas.openxmlformats.org/officeDocument/2006/relationships/hyperlink" Target="https://www.studentlibrary.ru/book/ISBN9785970460016.html" TargetMode="External"/><Relationship Id="rId137" Type="http://schemas.openxmlformats.org/officeDocument/2006/relationships/hyperlink" Target="https://e.mail.ru/sent/1:42de0dc61a79c00c:500000/" TargetMode="External"/><Relationship Id="rId344" Type="http://schemas.openxmlformats.org/officeDocument/2006/relationships/hyperlink" Target="https://www.studentlibrary.ru/book/ISBN9785970435540.html" TargetMode="External"/><Relationship Id="rId691" Type="http://schemas.openxmlformats.org/officeDocument/2006/relationships/hyperlink" Target="https://e.lanbook.com/book/179543" TargetMode="External"/><Relationship Id="rId789" Type="http://schemas.openxmlformats.org/officeDocument/2006/relationships/hyperlink" Target="https://www.studentlibrary.ru/book/ISBN9785916711981.html" TargetMode="External"/><Relationship Id="rId912" Type="http://schemas.openxmlformats.org/officeDocument/2006/relationships/hyperlink" Target="https://e.lanbook.com/book/419027" TargetMode="External"/><Relationship Id="rId996" Type="http://schemas.openxmlformats.org/officeDocument/2006/relationships/hyperlink" Target="https://www.studentlibrary.ru/book/ISBN9785970449486.html" TargetMode="External"/><Relationship Id="rId41" Type="http://schemas.openxmlformats.org/officeDocument/2006/relationships/hyperlink" Target="https://www.studentlibrary.ru/book/ISBN9785970457641.html." TargetMode="External"/><Relationship Id="rId551" Type="http://schemas.openxmlformats.org/officeDocument/2006/relationships/hyperlink" Target="https://www.books-up.ru/ru/book/istoriya-12450740/" TargetMode="External"/><Relationship Id="rId649" Type="http://schemas.openxmlformats.org/officeDocument/2006/relationships/hyperlink" Target="https://www.studentlibrary.ru/book/ISBN9785970460559.html" TargetMode="External"/><Relationship Id="rId856" Type="http://schemas.openxmlformats.org/officeDocument/2006/relationships/hyperlink" Target="https://www.studentlibrary.ru/book/ISBN9785970452882.html" TargetMode="External"/><Relationship Id="rId1181" Type="http://schemas.openxmlformats.org/officeDocument/2006/relationships/hyperlink" Target="https://e.lanbook.com/book/295784" TargetMode="External"/><Relationship Id="rId1279" Type="http://schemas.openxmlformats.org/officeDocument/2006/relationships/hyperlink" Target="https://e.lanbook.com/book/225659" TargetMode="External"/><Relationship Id="rId1402" Type="http://schemas.openxmlformats.org/officeDocument/2006/relationships/hyperlink" Target="https://www.studentlibrary.ru/book/ISBN9785383010860.html" TargetMode="External"/><Relationship Id="rId1486" Type="http://schemas.openxmlformats.org/officeDocument/2006/relationships/hyperlink" Target="https://www.studentlibrary.ru/book/ISBN9785970455760.html" TargetMode="External"/><Relationship Id="rId190" Type="http://schemas.openxmlformats.org/officeDocument/2006/relationships/hyperlink" Target="https://www.books-up.ru/ru/book/gnathology-19560535/" TargetMode="External"/><Relationship Id="rId204" Type="http://schemas.openxmlformats.org/officeDocument/2006/relationships/hyperlink" Target="https://medbase.ru/book/ISBN9785970457658.html" TargetMode="External"/><Relationship Id="rId288" Type="http://schemas.openxmlformats.org/officeDocument/2006/relationships/hyperlink" Target="https://www.studentlibrary.ru/book/ISBN9785970410370.html" TargetMode="External"/><Relationship Id="rId411" Type="http://schemas.openxmlformats.org/officeDocument/2006/relationships/hyperlink" Target="https://www.studentlibrary.ru/book/ISBN9785970448922.html" TargetMode="External"/><Relationship Id="rId509" Type="http://schemas.openxmlformats.org/officeDocument/2006/relationships/hyperlink" Target="https://www.studentlibrary.ru/book/ISBN9785970442555.html" TargetMode="External"/><Relationship Id="rId1041" Type="http://schemas.openxmlformats.org/officeDocument/2006/relationships/hyperlink" Target="https://www.studentlibrary.ru/book/ISBN9785970486726.html" TargetMode="External"/><Relationship Id="rId1139" Type="http://schemas.openxmlformats.org/officeDocument/2006/relationships/hyperlink" Target="https://www.studentlibrary.ru/book/ISBN9785970457214.html" TargetMode="External"/><Relationship Id="rId1346" Type="http://schemas.openxmlformats.org/officeDocument/2006/relationships/hyperlink" Target="http://www.studentlibrary.ru/book/ISBN9785970430378.html." TargetMode="External"/><Relationship Id="rId495" Type="http://schemas.openxmlformats.org/officeDocument/2006/relationships/hyperlink" Target="https://www.studentlibrary.ru/book/ISBN9785970404027.html" TargetMode="External"/><Relationship Id="rId716" Type="http://schemas.openxmlformats.org/officeDocument/2006/relationships/hyperlink" Target="https://www.studentlibrary.ru/book/ISBN9785970479162.html" TargetMode="External"/><Relationship Id="rId923" Type="http://schemas.openxmlformats.org/officeDocument/2006/relationships/hyperlink" Target="https://www.studentlibrary.ru/book/ISBN9785970485507.html" TargetMode="External"/><Relationship Id="rId1553" Type="http://schemas.openxmlformats.org/officeDocument/2006/relationships/hyperlink" Target="https://www.studentlibrary.ru/book/ISBN9785970439074.html" TargetMode="External"/><Relationship Id="rId52" Type="http://schemas.openxmlformats.org/officeDocument/2006/relationships/hyperlink" Target="https://e.lanbook.com/book/295859" TargetMode="External"/><Relationship Id="rId148" Type="http://schemas.openxmlformats.org/officeDocument/2006/relationships/hyperlink" Target="https://www.studentlibrary.ru/book/ISBN9785970465301.html" TargetMode="External"/><Relationship Id="rId355" Type="http://schemas.openxmlformats.org/officeDocument/2006/relationships/hyperlink" Target="https://www.studentlibrary.ru/book/ISBN9785970434710.html" TargetMode="External"/><Relationship Id="rId562" Type="http://schemas.openxmlformats.org/officeDocument/2006/relationships/hyperlink" Target="https://www.studentlibrary.ru/book/ISBN9785970440490.html" TargetMode="External"/><Relationship Id="rId1192" Type="http://schemas.openxmlformats.org/officeDocument/2006/relationships/hyperlink" Target="https://www.studentlibrary.ru/book/ISBN9785970436035.html" TargetMode="External"/><Relationship Id="rId1206" Type="http://schemas.openxmlformats.org/officeDocument/2006/relationships/hyperlink" Target="https://www.studentlibrary.ru/book/ISBN9785970466926.html" TargetMode="External"/><Relationship Id="rId1413" Type="http://schemas.openxmlformats.org/officeDocument/2006/relationships/hyperlink" Target="https://www.studentlibrary.ru/book/ISBN9785970461150.html" TargetMode="External"/><Relationship Id="rId215" Type="http://schemas.openxmlformats.org/officeDocument/2006/relationships/hyperlink" Target="https://www.studentlibrary.ru/book/ISBN9785970435533.html" TargetMode="External"/><Relationship Id="rId422" Type="http://schemas.openxmlformats.org/officeDocument/2006/relationships/hyperlink" Target="https://www.studentlibrary.ru/book/ISBN9785970452721.html" TargetMode="External"/><Relationship Id="rId867" Type="http://schemas.openxmlformats.org/officeDocument/2006/relationships/hyperlink" Target="https://e.lanbook.com/book/250172" TargetMode="External"/><Relationship Id="rId1052" Type="http://schemas.openxmlformats.org/officeDocument/2006/relationships/hyperlink" Target="https://www.books-up.ru/ru/book/preventive-dentistry-methodical-guidance-for-dental-students-15969341/" TargetMode="External"/><Relationship Id="rId1497" Type="http://schemas.openxmlformats.org/officeDocument/2006/relationships/hyperlink" Target="https://e.lanbook.com/book/501374" TargetMode="External"/><Relationship Id="rId299" Type="http://schemas.openxmlformats.org/officeDocument/2006/relationships/hyperlink" Target="https://www.studentlibrary.ru/book/ISBN9785970447949.html" TargetMode="External"/><Relationship Id="rId727" Type="http://schemas.openxmlformats.org/officeDocument/2006/relationships/hyperlink" Target="https://www.studentlibrary.ru/book/ISBN9785970445976.html" TargetMode="External"/><Relationship Id="rId934" Type="http://schemas.openxmlformats.org/officeDocument/2006/relationships/hyperlink" Target="https://www.studentlibrary.ru/book/ISBN9785970460801.html" TargetMode="External"/><Relationship Id="rId1357" Type="http://schemas.openxmlformats.org/officeDocument/2006/relationships/hyperlink" Target="https://www.studentlibrary.ru/book/ISBN9785970479254.html" TargetMode="External"/><Relationship Id="rId1564" Type="http://schemas.openxmlformats.org/officeDocument/2006/relationships/hyperlink" Target="https://www.studentlibrary.ru/book/ISBN9785970496794.html" TargetMode="External"/><Relationship Id="rId63" Type="http://schemas.openxmlformats.org/officeDocument/2006/relationships/hyperlink" Target="https://www.studentlibrary.ru/book/ISBN9785970454619.html" TargetMode="External"/><Relationship Id="rId159" Type="http://schemas.openxmlformats.org/officeDocument/2006/relationships/hyperlink" Target="https://www.studentlibrary.ru/book/ISBN9785970473924.html" TargetMode="External"/><Relationship Id="rId366" Type="http://schemas.openxmlformats.org/officeDocument/2006/relationships/hyperlink" Target="https://www.studentlibrary.ru/book/ISBN9785970411629.html" TargetMode="External"/><Relationship Id="rId573" Type="http://schemas.openxmlformats.org/officeDocument/2006/relationships/hyperlink" Target="https://www.studentlibrary.ru/book/ISBN9785970474549.html" TargetMode="External"/><Relationship Id="rId780" Type="http://schemas.openxmlformats.org/officeDocument/2006/relationships/hyperlink" Target="https://www.studentlibrary.ru/book/ISBN9785970470992.html" TargetMode="External"/><Relationship Id="rId1217" Type="http://schemas.openxmlformats.org/officeDocument/2006/relationships/hyperlink" Target="https://e.lanbook.com/book/464135" TargetMode="External"/><Relationship Id="rId1424" Type="http://schemas.openxmlformats.org/officeDocument/2006/relationships/hyperlink" Target="https://e.lanbook.com/book/419027" TargetMode="External"/><Relationship Id="rId226" Type="http://schemas.openxmlformats.org/officeDocument/2006/relationships/hyperlink" Target="https://www.studentlibrary.ru/book/ISBN9785970430118.html" TargetMode="External"/><Relationship Id="rId433" Type="http://schemas.openxmlformats.org/officeDocument/2006/relationships/hyperlink" Target="https://www.studentlibrary.ru/book/ISBN9785970474761.html" TargetMode="External"/><Relationship Id="rId878" Type="http://schemas.openxmlformats.org/officeDocument/2006/relationships/hyperlink" Target="https://www.studentlibrary.ru/book/ISBN9785970456644.html" TargetMode="External"/><Relationship Id="rId1063" Type="http://schemas.openxmlformats.org/officeDocument/2006/relationships/hyperlink" Target="https://e.lanbook.com/book/400826" TargetMode="External"/><Relationship Id="rId1270" Type="http://schemas.openxmlformats.org/officeDocument/2006/relationships/hyperlink" Target="https://www.studentlibrary.ru/book/ISBN9785970489154.html" TargetMode="External"/><Relationship Id="rId640" Type="http://schemas.openxmlformats.org/officeDocument/2006/relationships/hyperlink" Target="https://www.studentlibrary.ru/book/ISBN9785970438022.html" TargetMode="External"/><Relationship Id="rId738" Type="http://schemas.openxmlformats.org/officeDocument/2006/relationships/hyperlink" Target="https://www.studentlibrary.ru/book/ISBN9785970477595.html" TargetMode="External"/><Relationship Id="rId945" Type="http://schemas.openxmlformats.org/officeDocument/2006/relationships/hyperlink" Target="https://www.studentlibrary.ru/book/ISBN9785970425671.html" TargetMode="External"/><Relationship Id="rId1368" Type="http://schemas.openxmlformats.org/officeDocument/2006/relationships/hyperlink" Target="https://www.studentlibrary.ru/book/ISBN9785970434604.html" TargetMode="External"/><Relationship Id="rId74" Type="http://schemas.openxmlformats.org/officeDocument/2006/relationships/hyperlink" Target="https://e.lanbook.com/book/242591" TargetMode="External"/><Relationship Id="rId377" Type="http://schemas.openxmlformats.org/officeDocument/2006/relationships/hyperlink" Target="https://www.studentlibrary.ru/book/ISBN9785970467671.html" TargetMode="External"/><Relationship Id="rId500" Type="http://schemas.openxmlformats.org/officeDocument/2006/relationships/hyperlink" Target="https://www.studentlibrary.ru/book/ISBN9785970452097.html" TargetMode="External"/><Relationship Id="rId584" Type="http://schemas.openxmlformats.org/officeDocument/2006/relationships/hyperlink" Target="https://www.studentlibrary.ru/book/ISBN9785970459850.html" TargetMode="External"/><Relationship Id="rId805" Type="http://schemas.openxmlformats.org/officeDocument/2006/relationships/hyperlink" Target="https://www.studentlibrary.ru/book/ISBN9785970426609.html" TargetMode="External"/><Relationship Id="rId1130" Type="http://schemas.openxmlformats.org/officeDocument/2006/relationships/hyperlink" Target="https://e.lanbook.com/book/250097" TargetMode="External"/><Relationship Id="rId1228" Type="http://schemas.openxmlformats.org/officeDocument/2006/relationships/hyperlink" Target="https://e.lanbook.com/book/459605" TargetMode="External"/><Relationship Id="rId1435" Type="http://schemas.openxmlformats.org/officeDocument/2006/relationships/hyperlink" Target="https://www.studentlibrary.ru/book/ISBN9785970428955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e.lanbook.com/book/295778" TargetMode="External"/><Relationship Id="rId791" Type="http://schemas.openxmlformats.org/officeDocument/2006/relationships/hyperlink" Target="https://www.studentlibrary.ru/book/ISBN9785970460436.html." TargetMode="External"/><Relationship Id="rId889" Type="http://schemas.openxmlformats.org/officeDocument/2006/relationships/hyperlink" Target="https://e.lanbook.com/book/250166" TargetMode="External"/><Relationship Id="rId1074" Type="http://schemas.openxmlformats.org/officeDocument/2006/relationships/hyperlink" Target="https://www.books-up.ru/ru/book/a-course-of-lectures-on-the-history-of-russia-16124916" TargetMode="External"/><Relationship Id="rId1642" Type="http://schemas.microsoft.com/office/2011/relationships/people" Target="people.xml"/><Relationship Id="rId444" Type="http://schemas.openxmlformats.org/officeDocument/2006/relationships/hyperlink" Target="https://e.lanbook.com/book/450176" TargetMode="External"/><Relationship Id="rId651" Type="http://schemas.openxmlformats.org/officeDocument/2006/relationships/hyperlink" Target="https://e.lanbook.com/book/250148" TargetMode="External"/><Relationship Id="rId749" Type="http://schemas.openxmlformats.org/officeDocument/2006/relationships/hyperlink" Target="https://www.studentlibrary.ru/book/ISBN9785970459218.html" TargetMode="External"/><Relationship Id="rId1281" Type="http://schemas.openxmlformats.org/officeDocument/2006/relationships/hyperlink" Target="https://e.lanbook.com/book/484244" TargetMode="External"/><Relationship Id="rId1379" Type="http://schemas.openxmlformats.org/officeDocument/2006/relationships/hyperlink" Target="https://www.studentlibrary.ru/book/ISBN9785970410370.html" TargetMode="External"/><Relationship Id="rId1502" Type="http://schemas.openxmlformats.org/officeDocument/2006/relationships/hyperlink" Target="https://www.studentlibrary.ru/book/ISBN9785970433591.html" TargetMode="External"/><Relationship Id="rId290" Type="http://schemas.openxmlformats.org/officeDocument/2006/relationships/hyperlink" Target="https://e.lanbook.com/book/179569" TargetMode="External"/><Relationship Id="rId304" Type="http://schemas.openxmlformats.org/officeDocument/2006/relationships/hyperlink" Target="https://www.studentlibrary.ru/book/ISBN9785970469668.html" TargetMode="External"/><Relationship Id="rId388" Type="http://schemas.openxmlformats.org/officeDocument/2006/relationships/hyperlink" Target="https://e.lanbook.com/book/382934" TargetMode="External"/><Relationship Id="rId511" Type="http://schemas.openxmlformats.org/officeDocument/2006/relationships/hyperlink" Target="https://e.lanbook.com/book/338267" TargetMode="External"/><Relationship Id="rId609" Type="http://schemas.openxmlformats.org/officeDocument/2006/relationships/hyperlink" Target="https://www.studentlibrary.ru/book/ISBN9785970491348.html" TargetMode="External"/><Relationship Id="rId956" Type="http://schemas.openxmlformats.org/officeDocument/2006/relationships/hyperlink" Target="https://www.books-up.ru/ru/book/practical-guideline-15938749" TargetMode="External"/><Relationship Id="rId1141" Type="http://schemas.openxmlformats.org/officeDocument/2006/relationships/hyperlink" Target="https://www.studentlibrary.ru/book/ISBN9785970487846.html" TargetMode="External"/><Relationship Id="rId1239" Type="http://schemas.openxmlformats.org/officeDocument/2006/relationships/hyperlink" Target="https://www.studentlibrary.ru/book/ISBN9785970411704.html" TargetMode="External"/><Relationship Id="rId85" Type="http://schemas.openxmlformats.org/officeDocument/2006/relationships/hyperlink" Target="https://www.studentlibrary.ru/book/ISBN9785970434116.html" TargetMode="External"/><Relationship Id="rId150" Type="http://schemas.openxmlformats.org/officeDocument/2006/relationships/hyperlink" Target="https://www.studentlibrary.ru/book/ISBN9785970426746.html" TargetMode="External"/><Relationship Id="rId595" Type="http://schemas.openxmlformats.org/officeDocument/2006/relationships/hyperlink" Target="https://www.studentlibrary.ru/book/ISBN9785970460955.html" TargetMode="External"/><Relationship Id="rId816" Type="http://schemas.openxmlformats.org/officeDocument/2006/relationships/hyperlink" Target="https://www.studentlibrary.ru/book/ISBN9785970466520.html" TargetMode="External"/><Relationship Id="rId1001" Type="http://schemas.openxmlformats.org/officeDocument/2006/relationships/hyperlink" Target="https://e.lanbook.com/book/250061" TargetMode="External"/><Relationship Id="rId1446" Type="http://schemas.openxmlformats.org/officeDocument/2006/relationships/hyperlink" Target="https://www.studentlibrary.ru/book/ISBN9785970434925.html" TargetMode="External"/><Relationship Id="rId248" Type="http://schemas.openxmlformats.org/officeDocument/2006/relationships/hyperlink" Target="https://www.studentlibrary.ru/book/ISBN9785970435533.html" TargetMode="External"/><Relationship Id="rId455" Type="http://schemas.openxmlformats.org/officeDocument/2006/relationships/hyperlink" Target="https://www.studentlibrary.ru/book/ISBN9785970436196.html" TargetMode="External"/><Relationship Id="rId662" Type="http://schemas.openxmlformats.org/officeDocument/2006/relationships/hyperlink" Target="https://www.studentlibrary.ru/book/ISBN9785970435052.html" TargetMode="External"/><Relationship Id="rId1085" Type="http://schemas.openxmlformats.org/officeDocument/2006/relationships/hyperlink" Target="https://www.studentlibrary.ru/book/ISBN9785691011931.html" TargetMode="External"/><Relationship Id="rId1292" Type="http://schemas.openxmlformats.org/officeDocument/2006/relationships/hyperlink" Target="https://www.studentlibrary.ru/book/ISBN9785437200438.html" TargetMode="External"/><Relationship Id="rId1306" Type="http://schemas.openxmlformats.org/officeDocument/2006/relationships/hyperlink" Target="https://e.lanbook.com/book/295802" TargetMode="External"/><Relationship Id="rId1513" Type="http://schemas.openxmlformats.org/officeDocument/2006/relationships/hyperlink" Target="https://www.studentlibrary.ru/book/ISBN9785209035633.html" TargetMode="External"/><Relationship Id="rId12" Type="http://schemas.openxmlformats.org/officeDocument/2006/relationships/hyperlink" Target="https://www.studentlibrary.ru/book/ISBN9785970408551.html" TargetMode="External"/><Relationship Id="rId108" Type="http://schemas.openxmlformats.org/officeDocument/2006/relationships/hyperlink" Target="https://www.studentlibrary.ru/book/ISBN9785970453155.html" TargetMode="External"/><Relationship Id="rId315" Type="http://schemas.openxmlformats.org/officeDocument/2006/relationships/hyperlink" Target="https://www.books-up.ru/ru/book/therapeutic-dentistry-for-the-4th-year-students-12147704/" TargetMode="External"/><Relationship Id="rId522" Type="http://schemas.openxmlformats.org/officeDocument/2006/relationships/hyperlink" Target="https://www.studentlibrary.ru/book/ISBN9785970484548.html" TargetMode="External"/><Relationship Id="rId967" Type="http://schemas.openxmlformats.org/officeDocument/2006/relationships/hyperlink" Target="https://www.studentlibrary.ru/book/ISBN9785970427286.html" TargetMode="External"/><Relationship Id="rId1152" Type="http://schemas.openxmlformats.org/officeDocument/2006/relationships/hyperlink" Target="https://www.studentlibrary.ru/book/ISBN9785970479766.html" TargetMode="External"/><Relationship Id="rId96" Type="http://schemas.openxmlformats.org/officeDocument/2006/relationships/hyperlink" Target="https://www.studentlibrary.ru/book/ISBN9785970474204.html" TargetMode="External"/><Relationship Id="rId161" Type="http://schemas.openxmlformats.org/officeDocument/2006/relationships/hyperlink" Target="https://www.studentlibrary.ru/book/ISBN9785970463857.html." TargetMode="External"/><Relationship Id="rId399" Type="http://schemas.openxmlformats.org/officeDocument/2006/relationships/hyperlink" Target="https://www.studentlibrary.ru/book/ISBN9785970433829.html" TargetMode="External"/><Relationship Id="rId827" Type="http://schemas.openxmlformats.org/officeDocument/2006/relationships/hyperlink" Target="https://www.studentlibrary.ru/book/ISBN9785970478769.html" TargetMode="External"/><Relationship Id="rId1012" Type="http://schemas.openxmlformats.org/officeDocument/2006/relationships/hyperlink" Target="https://www.books-up.ru/ru/book/funkcionalnye-ottiski-pri-polnom-otsutstvii-zubov-17968181/" TargetMode="External"/><Relationship Id="rId1457" Type="http://schemas.openxmlformats.org/officeDocument/2006/relationships/hyperlink" Target="https://www.studentlibrary.ru/book/ISBN9785970473580.html" TargetMode="External"/><Relationship Id="rId259" Type="http://schemas.openxmlformats.org/officeDocument/2006/relationships/hyperlink" Target="https://e.lanbook.com/book/327395" TargetMode="External"/><Relationship Id="rId466" Type="http://schemas.openxmlformats.org/officeDocument/2006/relationships/hyperlink" Target="https://www.studentlibrary.ru/book/ISBN9785970424735.html" TargetMode="External"/><Relationship Id="rId673" Type="http://schemas.openxmlformats.org/officeDocument/2006/relationships/hyperlink" Target="https://e.lanbook.com/book/419921" TargetMode="External"/><Relationship Id="rId880" Type="http://schemas.openxmlformats.org/officeDocument/2006/relationships/hyperlink" Target="https://www.studentlibrary.ru/book/ISBN9785970453834.html" TargetMode="External"/><Relationship Id="rId1096" Type="http://schemas.openxmlformats.org/officeDocument/2006/relationships/hyperlink" Target="https://e.lanbook.com/book/177845" TargetMode="External"/><Relationship Id="rId1317" Type="http://schemas.openxmlformats.org/officeDocument/2006/relationships/hyperlink" Target="https://www.studentlibrary.ru/book/ISBN9785970453186.html" TargetMode="External"/><Relationship Id="rId1524" Type="http://schemas.openxmlformats.org/officeDocument/2006/relationships/hyperlink" Target="https://www.studentlibrary.ru/book/ISBN9785970474716.html" TargetMode="External"/><Relationship Id="rId23" Type="http://schemas.openxmlformats.org/officeDocument/2006/relationships/hyperlink" Target="https://www.studentlibrary.ru/book/ISBN9785970464496.html." TargetMode="External"/><Relationship Id="rId119" Type="http://schemas.openxmlformats.org/officeDocument/2006/relationships/hyperlink" Target="https://e.lanbook.com/book/250040" TargetMode="External"/><Relationship Id="rId326" Type="http://schemas.openxmlformats.org/officeDocument/2006/relationships/hyperlink" Target="https://www.studentlibrary.ru/book/ISBN9785970481035" TargetMode="External"/><Relationship Id="rId533" Type="http://schemas.openxmlformats.org/officeDocument/2006/relationships/hyperlink" Target="https://www.studentlibrary.ru/book/ISBN9785970427316.html" TargetMode="External"/><Relationship Id="rId978" Type="http://schemas.openxmlformats.org/officeDocument/2006/relationships/hyperlink" Target="https://www.studentlibrary.ru/book/ISBN9785970463376.html." TargetMode="External"/><Relationship Id="rId1163" Type="http://schemas.openxmlformats.org/officeDocument/2006/relationships/hyperlink" Target="https://www.studentlibrary.ru/book/ISBN9785970456002.html" TargetMode="External"/><Relationship Id="rId1370" Type="http://schemas.openxmlformats.org/officeDocument/2006/relationships/hyperlink" Target="https://e.lanbook.com/book/" TargetMode="External"/><Relationship Id="rId740" Type="http://schemas.openxmlformats.org/officeDocument/2006/relationships/hyperlink" Target="https://www.studentlibrary.ru/book/ISBN9785970488386.html" TargetMode="External"/><Relationship Id="rId838" Type="http://schemas.openxmlformats.org/officeDocument/2006/relationships/hyperlink" Target="https://www.studentlibrary.ru/book/ISBN9785970461365.html." TargetMode="External"/><Relationship Id="rId1023" Type="http://schemas.openxmlformats.org/officeDocument/2006/relationships/hyperlink" Target="https://e.lanbook.com/book/122079" TargetMode="External"/><Relationship Id="rId1468" Type="http://schemas.openxmlformats.org/officeDocument/2006/relationships/hyperlink" Target="https://e.lanbook.com/book/459218" TargetMode="External"/><Relationship Id="rId172" Type="http://schemas.openxmlformats.org/officeDocument/2006/relationships/hyperlink" Target="https://www.studentlibrary.ru/book/ISBN9785970474754.html" TargetMode="External"/><Relationship Id="rId477" Type="http://schemas.openxmlformats.org/officeDocument/2006/relationships/hyperlink" Target="https://e.lanbook.com/book/457316" TargetMode="External"/><Relationship Id="rId600" Type="http://schemas.openxmlformats.org/officeDocument/2006/relationships/hyperlink" Target="https://www.studentlibrary.ru/book/ISBN9785970465608.html" TargetMode="External"/><Relationship Id="rId684" Type="http://schemas.openxmlformats.org/officeDocument/2006/relationships/hyperlink" Target="https://e.lanbook.com/book/443459" TargetMode="External"/><Relationship Id="rId1230" Type="http://schemas.openxmlformats.org/officeDocument/2006/relationships/hyperlink" Target="https://www.books-up.ru/ru/book/preventive-dentistry-methodical-guidance-for-dental-students-15969341/" TargetMode="External"/><Relationship Id="rId1328" Type="http://schemas.openxmlformats.org/officeDocument/2006/relationships/hyperlink" Target="https://www.studentlibrary.ru/book/ISBN9785970414231.html" TargetMode="External"/><Relationship Id="rId1535" Type="http://schemas.openxmlformats.org/officeDocument/2006/relationships/hyperlink" Target="https://e.lanbook.com/book/113550" TargetMode="External"/><Relationship Id="rId337" Type="http://schemas.openxmlformats.org/officeDocument/2006/relationships/hyperlink" Target="https://www.studentlibrary.ru/book/ISBN9785970459669.html" TargetMode="External"/><Relationship Id="rId891" Type="http://schemas.openxmlformats.org/officeDocument/2006/relationships/hyperlink" Target="https://e.lanbook.com/book/295892" TargetMode="External"/><Relationship Id="rId905" Type="http://schemas.openxmlformats.org/officeDocument/2006/relationships/hyperlink" Target="https://www.studentlibrary.ru/book/ISBN9785970449752.html" TargetMode="External"/><Relationship Id="rId989" Type="http://schemas.openxmlformats.org/officeDocument/2006/relationships/hyperlink" Target="https://www.studentlibrary.ru/book/ISBN9785970438305.html" TargetMode="External"/><Relationship Id="rId34" Type="http://schemas.openxmlformats.org/officeDocument/2006/relationships/hyperlink" Target="https://e.lanbook.com/book/295790" TargetMode="External"/><Relationship Id="rId544" Type="http://schemas.openxmlformats.org/officeDocument/2006/relationships/hyperlink" Target="https://www.studentlibrary.ru/book/ISBN9785970482452.html" TargetMode="External"/><Relationship Id="rId751" Type="http://schemas.openxmlformats.org/officeDocument/2006/relationships/hyperlink" Target="https://e.lanbook.com/book/457361" TargetMode="External"/><Relationship Id="rId849" Type="http://schemas.openxmlformats.org/officeDocument/2006/relationships/hyperlink" Target="https://www.studentlibrary.ru/book/ISBN9785970439999.html" TargetMode="External"/><Relationship Id="rId1174" Type="http://schemas.openxmlformats.org/officeDocument/2006/relationships/hyperlink" Target="https://www.studentlibrary.ru/book/ISBN9785970453186.html" TargetMode="External"/><Relationship Id="rId1381" Type="http://schemas.openxmlformats.org/officeDocument/2006/relationships/hyperlink" Target="https://www.studentlibrary.ru/book/ISBN9785970451014.html" TargetMode="External"/><Relationship Id="rId1479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2-19537014/" TargetMode="External"/><Relationship Id="rId183" Type="http://schemas.openxmlformats.org/officeDocument/2006/relationships/hyperlink" Target="https://www.studentlibrary.ru/book/ISBN9785970488843.html" TargetMode="External"/><Relationship Id="rId390" Type="http://schemas.openxmlformats.org/officeDocument/2006/relationships/hyperlink" Target="https://www.studentlibrary.ru/book/ISBN9785970429105.html" TargetMode="External"/><Relationship Id="rId404" Type="http://schemas.openxmlformats.org/officeDocument/2006/relationships/hyperlink" Target="https://www.studentlibrary.ru/book/ISBN9785970470893.html" TargetMode="External"/><Relationship Id="rId611" Type="http://schemas.openxmlformats.org/officeDocument/2006/relationships/hyperlink" Target="https://www.studentlibrary.ru/book/ISBN9785970446010.html" TargetMode="External"/><Relationship Id="rId1034" Type="http://schemas.openxmlformats.org/officeDocument/2006/relationships/hyperlink" Target="https://www.books-up.ru/ru/book/osnovy-voennoj-podgotovki-vysshee-obrazovanie-17720980/" TargetMode="External"/><Relationship Id="rId1241" Type="http://schemas.openxmlformats.org/officeDocument/2006/relationships/hyperlink" Target="https://www.studentlibrary.ru/book/ISBN9785970405055.html" TargetMode="External"/><Relationship Id="rId1339" Type="http://schemas.openxmlformats.org/officeDocument/2006/relationships/hyperlink" Target="https://www.studentlibrary.ru/book/ISBN9785970472316.html" TargetMode="External"/><Relationship Id="rId250" Type="http://schemas.openxmlformats.org/officeDocument/2006/relationships/hyperlink" Target="https://www.studentlibrary.ru/book/ISBN9785970418260.html" TargetMode="External"/><Relationship Id="rId488" Type="http://schemas.openxmlformats.org/officeDocument/2006/relationships/hyperlink" Target="https://www.studentlibrary.ru/book/ISBN9785970466179.html" TargetMode="External"/><Relationship Id="rId695" Type="http://schemas.openxmlformats.org/officeDocument/2006/relationships/hyperlink" Target="https://www.studentlibrary.ru/book/ISBN9785970453018.html" TargetMode="External"/><Relationship Id="rId709" Type="http://schemas.openxmlformats.org/officeDocument/2006/relationships/hyperlink" Target="https://www.studentlibrary.ru/book/ISBN9785970415955.html" TargetMode="External"/><Relationship Id="rId916" Type="http://schemas.openxmlformats.org/officeDocument/2006/relationships/hyperlink" Target="https://www.studentlibrary.ru/book/ISBN9785970460429.html" TargetMode="External"/><Relationship Id="rId1101" Type="http://schemas.openxmlformats.org/officeDocument/2006/relationships/hyperlink" Target="https://www.studentlibrary.ru/book/ISBN9785970463802.html" TargetMode="External"/><Relationship Id="rId1546" Type="http://schemas.openxmlformats.org/officeDocument/2006/relationships/hyperlink" Target="https://www.studentlibrary.ru/book/ISBN9785970470800.html" TargetMode="External"/><Relationship Id="rId45" Type="http://schemas.openxmlformats.org/officeDocument/2006/relationships/hyperlink" Target="https://www.studentlibrary.ru/book/ISBN9785970451946.html" TargetMode="External"/><Relationship Id="rId110" Type="http://schemas.openxmlformats.org/officeDocument/2006/relationships/hyperlink" Target="https://www.studentlibrary.ru/book/ISBN9785970411629.html" TargetMode="External"/><Relationship Id="rId348" Type="http://schemas.openxmlformats.org/officeDocument/2006/relationships/hyperlink" Target="https://www.studentlibrary.ru/book/ISBN9785970475010.html" TargetMode="External"/><Relationship Id="rId555" Type="http://schemas.openxmlformats.org/officeDocument/2006/relationships/hyperlink" Target="https://www.studentlibrary.ru/book/ISBN9785829134457.html" TargetMode="External"/><Relationship Id="rId762" Type="http://schemas.openxmlformats.org/officeDocument/2006/relationships/hyperlink" Target="https://www.studentlibrary.ru/book/ISBN9785970487051.html" TargetMode="External"/><Relationship Id="rId1185" Type="http://schemas.openxmlformats.org/officeDocument/2006/relationships/hyperlink" Target="https://www.studentlibrary.ru/book/ISBN9785970485194.html" TargetMode="External"/><Relationship Id="rId1392" Type="http://schemas.openxmlformats.org/officeDocument/2006/relationships/hyperlink" Target="https://e.lanbook.com/book/420110" TargetMode="External"/><Relationship Id="rId1406" Type="http://schemas.openxmlformats.org/officeDocument/2006/relationships/hyperlink" Target="https://www.books-up.ru/ru/book/health-care-economics-16568853/" TargetMode="External"/><Relationship Id="rId194" Type="http://schemas.openxmlformats.org/officeDocument/2006/relationships/hyperlink" Target="https://e.lanbook.com/book/514150" TargetMode="External"/><Relationship Id="rId208" Type="http://schemas.openxmlformats.org/officeDocument/2006/relationships/hyperlink" Target="https://www.studentlibrary.ru/book/ISBN9785970484777.html" TargetMode="External"/><Relationship Id="rId415" Type="http://schemas.openxmlformats.org/officeDocument/2006/relationships/hyperlink" Target="https://www.studentlibrary.ru/book/ISBN9785970474440.html" TargetMode="External"/><Relationship Id="rId622" Type="http://schemas.openxmlformats.org/officeDocument/2006/relationships/hyperlink" Target="https://www.studentlibrary.ru/book/ISBN9785970471517.html" TargetMode="External"/><Relationship Id="rId1045" Type="http://schemas.openxmlformats.org/officeDocument/2006/relationships/hyperlink" Target="https://e.lanbook.com/book/504767" TargetMode="External"/><Relationship Id="rId1252" Type="http://schemas.openxmlformats.org/officeDocument/2006/relationships/hyperlink" Target="https://www.studentlibrary.ru/book/ISBN9785970436172.html" TargetMode="External"/><Relationship Id="rId261" Type="http://schemas.openxmlformats.org/officeDocument/2006/relationships/hyperlink" Target="https://www.books-up.ru/ru/book/hirurgicheskaya-stomatologiya-i-chelyustno-licevaya-hirurgiya-detskogo-vozrasta-16453830/" TargetMode="External"/><Relationship Id="rId499" Type="http://schemas.openxmlformats.org/officeDocument/2006/relationships/hyperlink" Target="https://www.studentlibrary.ru/book/ISBN9785970452097.html" TargetMode="External"/><Relationship Id="rId927" Type="http://schemas.openxmlformats.org/officeDocument/2006/relationships/hyperlink" Target="https://www.studentlibrary.ru/book/ISBN9785970434611.html" TargetMode="External"/><Relationship Id="rId1112" Type="http://schemas.openxmlformats.org/officeDocument/2006/relationships/hyperlink" Target="https://www.studentlibrary.ru/book/ISBN9785970482131.html" TargetMode="External"/><Relationship Id="rId1557" Type="http://schemas.openxmlformats.org/officeDocument/2006/relationships/hyperlink" Target="https://www.studentlibrary.ru/book/ISBN9785970480854.html" TargetMode="External"/><Relationship Id="rId56" Type="http://schemas.openxmlformats.org/officeDocument/2006/relationships/hyperlink" Target="https://e.lanbook.com/book/379100" TargetMode="External"/><Relationship Id="rId359" Type="http://schemas.openxmlformats.org/officeDocument/2006/relationships/hyperlink" Target="https://www.studentlibrary.ru/book/ISBN9785970472316.html" TargetMode="External"/><Relationship Id="rId566" Type="http://schemas.openxmlformats.org/officeDocument/2006/relationships/hyperlink" Target="https://www.studentlibrary.ru/book/ISBN9785970451519.html" TargetMode="External"/><Relationship Id="rId773" Type="http://schemas.openxmlformats.org/officeDocument/2006/relationships/hyperlink" Target="https://www.books-up.ru/ru/book/marketing-pharmaceutique-17691174/" TargetMode="External"/><Relationship Id="rId1196" Type="http://schemas.openxmlformats.org/officeDocument/2006/relationships/hyperlink" Target="https://www.studentlibrary.ru/book/ISBN9785970486917.html" TargetMode="External"/><Relationship Id="rId1417" Type="http://schemas.openxmlformats.org/officeDocument/2006/relationships/hyperlink" Target="https://e.lanbook.com/book/399839" TargetMode="External"/><Relationship Id="rId121" Type="http://schemas.openxmlformats.org/officeDocument/2006/relationships/hyperlink" Target="https://e.lanbook.com/book/250094" TargetMode="External"/><Relationship Id="rId219" Type="http://schemas.openxmlformats.org/officeDocument/2006/relationships/hyperlink" Target="https://www.studentlibrary.ru/book/ISBN9785970453186.html" TargetMode="External"/><Relationship Id="rId426" Type="http://schemas.openxmlformats.org/officeDocument/2006/relationships/hyperlink" Target="https://www.studentlibrary.ru/book/ISBN9785970450024.html" TargetMode="External"/><Relationship Id="rId633" Type="http://schemas.openxmlformats.org/officeDocument/2006/relationships/hyperlink" Target="https://www.studentlibrary.ru/book/ISBN9785970449486.html" TargetMode="External"/><Relationship Id="rId980" Type="http://schemas.openxmlformats.org/officeDocument/2006/relationships/hyperlink" Target="https://e.lanbook.com/book/443459" TargetMode="External"/><Relationship Id="rId1056" Type="http://schemas.openxmlformats.org/officeDocument/2006/relationships/hyperlink" Target="https://e.lanbook.com/book/416498" TargetMode="External"/><Relationship Id="rId1263" Type="http://schemas.openxmlformats.org/officeDocument/2006/relationships/hyperlink" Target="https://www.studentlibrary.ru/book/ISBN9785970461150.html" TargetMode="External"/><Relationship Id="rId840" Type="http://schemas.openxmlformats.org/officeDocument/2006/relationships/hyperlink" Target="https://www.studentlibrary.ru/book/ISBN9785970459720.html." TargetMode="External"/><Relationship Id="rId938" Type="http://schemas.openxmlformats.org/officeDocument/2006/relationships/hyperlink" Target="https://www.books-up.ru/ru/book/onkostomatologiya-i-luchevaya-terapiya-13027317/" TargetMode="External"/><Relationship Id="rId1470" Type="http://schemas.openxmlformats.org/officeDocument/2006/relationships/hyperlink" Target="https://e.lanbook.com/book/338285" TargetMode="External"/><Relationship Id="rId1568" Type="http://schemas.openxmlformats.org/officeDocument/2006/relationships/footer" Target="footer1.xml"/><Relationship Id="rId67" Type="http://schemas.openxmlformats.org/officeDocument/2006/relationships/hyperlink" Target="https://www.studentlibrary.ru/book/ISBN9785970474181.html" TargetMode="External"/><Relationship Id="rId272" Type="http://schemas.openxmlformats.org/officeDocument/2006/relationships/hyperlink" Target="https://www.studentlibrary.ru/book/ISBN9785970483374.html" TargetMode="External"/><Relationship Id="rId577" Type="http://schemas.openxmlformats.org/officeDocument/2006/relationships/hyperlink" Target="https://www.studentlibrary.ru/book/ISBN9785970474518.html" TargetMode="External"/><Relationship Id="rId700" Type="http://schemas.openxmlformats.org/officeDocument/2006/relationships/hyperlink" Target="https://www.studentlibrary.ru/book/ISBN9785970458778.html" TargetMode="External"/><Relationship Id="rId1123" Type="http://schemas.openxmlformats.org/officeDocument/2006/relationships/hyperlink" Target="https://www.studentlibrary.ru/book/06-COS-2350.html" TargetMode="External"/><Relationship Id="rId1330" Type="http://schemas.openxmlformats.org/officeDocument/2006/relationships/hyperlink" Target="https://www.studentlibrary.ru/book/ISBN9785970453568.html" TargetMode="External"/><Relationship Id="rId1428" Type="http://schemas.openxmlformats.org/officeDocument/2006/relationships/hyperlink" Target="https://e.lanbook.com/book/134645" TargetMode="External"/><Relationship Id="rId132" Type="http://schemas.openxmlformats.org/officeDocument/2006/relationships/hyperlink" Target="https://www.studentlibrary.ru/book/ISBN9785970467671.html" TargetMode="External"/><Relationship Id="rId784" Type="http://schemas.openxmlformats.org/officeDocument/2006/relationships/hyperlink" Target="https://www.studentlibrary.ru/book/ISBN9785970415306.html" TargetMode="External"/><Relationship Id="rId991" Type="http://schemas.openxmlformats.org/officeDocument/2006/relationships/hyperlink" Target="https://www.studentlibrary.ru/book/ISBN9785970437186.html" TargetMode="External"/><Relationship Id="rId1067" Type="http://schemas.openxmlformats.org/officeDocument/2006/relationships/hyperlink" Target="https://e.lanbook.com/book/439388" TargetMode="External"/><Relationship Id="rId437" Type="http://schemas.openxmlformats.org/officeDocument/2006/relationships/hyperlink" Target="https://e.lanbook.com/book/179566" TargetMode="External"/><Relationship Id="rId644" Type="http://schemas.openxmlformats.org/officeDocument/2006/relationships/hyperlink" Target="https://www.studentlibrary.ru/book/ISBN9785970436196.html" TargetMode="External"/><Relationship Id="rId851" Type="http://schemas.openxmlformats.org/officeDocument/2006/relationships/hyperlink" Target="https://www.studentlibrary.ru/book/ISBN9785970463468.html" TargetMode="External"/><Relationship Id="rId1274" Type="http://schemas.openxmlformats.org/officeDocument/2006/relationships/hyperlink" Target="https://www.studentlibrary.ru/book/ISBN9785970434529.html" TargetMode="External"/><Relationship Id="rId1481" Type="http://schemas.openxmlformats.org/officeDocument/2006/relationships/hyperlink" Target="http://bibl.volgmed.ru/MegaPro/UserEntry?Action=FindDocs&amp;idb=e_volgmed&amp;ids=1262" TargetMode="External"/><Relationship Id="rId283" Type="http://schemas.openxmlformats.org/officeDocument/2006/relationships/hyperlink" Target="https://www.studentlibrary.ru/book/ISBN9785970460184.html" TargetMode="External"/><Relationship Id="rId490" Type="http://schemas.openxmlformats.org/officeDocument/2006/relationships/hyperlink" Target="https://www.studentlibrary.ru/book/ISBN9785970433188.html" TargetMode="External"/><Relationship Id="rId504" Type="http://schemas.openxmlformats.org/officeDocument/2006/relationships/hyperlink" Target="https://www.studentlibrary.ru/book/ISBN9785970436653.html" TargetMode="External"/><Relationship Id="rId711" Type="http://schemas.openxmlformats.org/officeDocument/2006/relationships/hyperlink" Target="https://www.studentlibrary.ru/book/ISBN9785970459638.html." TargetMode="External"/><Relationship Id="rId949" Type="http://schemas.openxmlformats.org/officeDocument/2006/relationships/hyperlink" Target="https://www.studentlibrary.ru/book/ISBN9785001840831.html" TargetMode="External"/><Relationship Id="rId1134" Type="http://schemas.openxmlformats.org/officeDocument/2006/relationships/hyperlink" Target="https://www.studentlibrary.ru/book/06-COS-2450.html" TargetMode="External"/><Relationship Id="rId1341" Type="http://schemas.openxmlformats.org/officeDocument/2006/relationships/hyperlink" Target="https://www.studentlibrary.ru/book/ISBN9785970425343.html" TargetMode="External"/><Relationship Id="rId78" Type="http://schemas.openxmlformats.org/officeDocument/2006/relationships/hyperlink" Target="https://www.studentlibrary.ru/book/ISBN9785970470695.html" TargetMode="External"/><Relationship Id="rId143" Type="http://schemas.openxmlformats.org/officeDocument/2006/relationships/hyperlink" Target="https://www.studentlibrary.ru/book/ISBN9785970479094.html" TargetMode="External"/><Relationship Id="rId350" Type="http://schemas.openxmlformats.org/officeDocument/2006/relationships/hyperlink" Target="https://www.studentlibrary.ru/book/ISBN9785970463192.html" TargetMode="External"/><Relationship Id="rId588" Type="http://schemas.openxmlformats.org/officeDocument/2006/relationships/hyperlink" Target="https://www.studentlibrary.ru/book/ISBN9785970430989.html" TargetMode="External"/><Relationship Id="rId795" Type="http://schemas.openxmlformats.org/officeDocument/2006/relationships/hyperlink" Target="https://www.studentlibrary.ru/book/ISBN9785970456071.html." TargetMode="External"/><Relationship Id="rId809" Type="http://schemas.openxmlformats.org/officeDocument/2006/relationships/hyperlink" Target="https://www.studentlibrary.ru/book/06-COS-2386.html" TargetMode="External"/><Relationship Id="rId1201" Type="http://schemas.openxmlformats.org/officeDocument/2006/relationships/hyperlink" Target="https://www.studentlibrary.ru/book/ISBN9785970438022.html" TargetMode="External"/><Relationship Id="rId1439" Type="http://schemas.openxmlformats.org/officeDocument/2006/relationships/hyperlink" Target="https://www.studentlibrary.ru/book/ISBN9785970459980.html" TargetMode="External"/><Relationship Id="rId9" Type="http://schemas.openxmlformats.org/officeDocument/2006/relationships/hyperlink" Target="https://www.studentlibrary.ru/book/ISBN9785970472019.html" TargetMode="External"/><Relationship Id="rId210" Type="http://schemas.openxmlformats.org/officeDocument/2006/relationships/hyperlink" Target="https://www.studentlibrary.ru/book/ISBN9785970452752.html" TargetMode="External"/><Relationship Id="rId448" Type="http://schemas.openxmlformats.org/officeDocument/2006/relationships/hyperlink" Target="https://www.books-up.ru/ru/book/cifrovye-tehnologii-v-ortopedicheskoj-stomatologii-17634388/" TargetMode="External"/><Relationship Id="rId655" Type="http://schemas.openxmlformats.org/officeDocument/2006/relationships/hyperlink" Target="https://www.studentlibrary.ru/book/ISBN9785970487723.html" TargetMode="External"/><Relationship Id="rId862" Type="http://schemas.openxmlformats.org/officeDocument/2006/relationships/hyperlink" Target="https://e.lanbook.com/book/250091" TargetMode="External"/><Relationship Id="rId1078" Type="http://schemas.openxmlformats.org/officeDocument/2006/relationships/hyperlink" Target="https://www.books-up.ru/ru/book/preparation-for-practical-classes-of-a-seminar-type-on-the-discipline-basics-of-russian-statehood-russian-government-19551018/" TargetMode="External"/><Relationship Id="rId1285" Type="http://schemas.openxmlformats.org/officeDocument/2006/relationships/hyperlink" Target="https://www.studentlibrary.ru/book/ISBN9785970411674.html" TargetMode="External"/><Relationship Id="rId1492" Type="http://schemas.openxmlformats.org/officeDocument/2006/relationships/hyperlink" Target="https://www.studentlibrary.ru/book/ISBN9785222217627.html" TargetMode="External"/><Relationship Id="rId1506" Type="http://schemas.openxmlformats.org/officeDocument/2006/relationships/hyperlink" Target="https://www.books-up.ru/ru/book/chelovek-v-filosofii-i-medicine-16284151/" TargetMode="External"/><Relationship Id="rId294" Type="http://schemas.openxmlformats.org/officeDocument/2006/relationships/hyperlink" Target="https://www.studentlibrary.ru/book/ISBN9785970474549.html" TargetMode="External"/><Relationship Id="rId308" Type="http://schemas.openxmlformats.org/officeDocument/2006/relationships/hyperlink" Target="https://www.studentlibrary.ru/book/ISBN9785970481035.html" TargetMode="External"/><Relationship Id="rId515" Type="http://schemas.openxmlformats.org/officeDocument/2006/relationships/hyperlink" Target="https://www.studentlibrary.ru/book/ISBN9785970455043.html." TargetMode="External"/><Relationship Id="rId722" Type="http://schemas.openxmlformats.org/officeDocument/2006/relationships/hyperlink" Target="https://www.studentlibrary.ru/book/ISBN9785970434215.html" TargetMode="External"/><Relationship Id="rId1145" Type="http://schemas.openxmlformats.org/officeDocument/2006/relationships/hyperlink" Target="https://www.studentlibrary.ru/book/ISBN9785970470329.html" TargetMode="External"/><Relationship Id="rId1352" Type="http://schemas.openxmlformats.org/officeDocument/2006/relationships/hyperlink" Target="https://www.studentlibrary.ru/book/ISBN9785970433409.html" TargetMode="External"/><Relationship Id="rId89" Type="http://schemas.openxmlformats.org/officeDocument/2006/relationships/hyperlink" Target="https://e.lanbook.com/book/141233" TargetMode="External"/><Relationship Id="rId154" Type="http://schemas.openxmlformats.org/officeDocument/2006/relationships/hyperlink" Target="https://www.studentlibrary.ru/book/ISBN9785970428191.html" TargetMode="External"/><Relationship Id="rId361" Type="http://schemas.openxmlformats.org/officeDocument/2006/relationships/hyperlink" Target="https://www.studentlibrary.ru/book/ISBN9785970472323.html" TargetMode="External"/><Relationship Id="rId599" Type="http://schemas.openxmlformats.org/officeDocument/2006/relationships/hyperlink" Target="https://www.studentlibrary.ru/book/ISBN9785970465608.html" TargetMode="External"/><Relationship Id="rId1005" Type="http://schemas.openxmlformats.org/officeDocument/2006/relationships/hyperlink" Target="https://e.lanbook.com/book/295802" TargetMode="External"/><Relationship Id="rId1212" Type="http://schemas.openxmlformats.org/officeDocument/2006/relationships/hyperlink" Target="https://e.lanbook.com/book/379139" TargetMode="External"/><Relationship Id="rId459" Type="http://schemas.openxmlformats.org/officeDocument/2006/relationships/hyperlink" Target="https://www.studentlibrary.ru/book/ISBN9785970489154.html" TargetMode="External"/><Relationship Id="rId666" Type="http://schemas.openxmlformats.org/officeDocument/2006/relationships/hyperlink" Target="https://www.studentlibrary.ru/book/ISBN9785970426197.html" TargetMode="External"/><Relationship Id="rId873" Type="http://schemas.openxmlformats.org/officeDocument/2006/relationships/hyperlink" Target="https://www.studentlibrary.ru/book/ISBN9785970434918.html" TargetMode="External"/><Relationship Id="rId1089" Type="http://schemas.openxmlformats.org/officeDocument/2006/relationships/hyperlink" Target="https://www.studentlibrary.ru/book/ISBN9785970431368.html" TargetMode="External"/><Relationship Id="rId1296" Type="http://schemas.openxmlformats.org/officeDocument/2006/relationships/hyperlink" Target="https://www.books-up.ru/ru/book/psychology-and-pedagogy-12472125/" TargetMode="External"/><Relationship Id="rId1517" Type="http://schemas.openxmlformats.org/officeDocument/2006/relationships/hyperlink" Target="https://www.studentlibrary.ru/book/ISBN9785970459782.html" TargetMode="External"/><Relationship Id="rId16" Type="http://schemas.openxmlformats.org/officeDocument/2006/relationships/hyperlink" Target="https://www.studentlibrary.ru/book/ISBN9785970453247.html" TargetMode="External"/><Relationship Id="rId221" Type="http://schemas.openxmlformats.org/officeDocument/2006/relationships/hyperlink" Target="https://www.studentlibrary.ru/book/ISBN9785970410370.html" TargetMode="External"/><Relationship Id="rId319" Type="http://schemas.openxmlformats.org/officeDocument/2006/relationships/hyperlink" Target="https://www.studentlibrary.ru/book/ISBN9785970469668.html" TargetMode="External"/><Relationship Id="rId526" Type="http://schemas.openxmlformats.org/officeDocument/2006/relationships/hyperlink" Target="https://www.studentlibrary.ru/book/ISBN9785970458136.html" TargetMode="External"/><Relationship Id="rId1156" Type="http://schemas.openxmlformats.org/officeDocument/2006/relationships/hyperlink" Target="https://www.studentlibrary.ru/book/ISBN9785970430156.html" TargetMode="External"/><Relationship Id="rId1363" Type="http://schemas.openxmlformats.org/officeDocument/2006/relationships/hyperlink" Target="https://e.lanbook.com/book/497399" TargetMode="External"/><Relationship Id="rId733" Type="http://schemas.openxmlformats.org/officeDocument/2006/relationships/hyperlink" Target="https://www.studentlibrary.ru/book/ISBN9785970446959.html" TargetMode="External"/><Relationship Id="rId940" Type="http://schemas.openxmlformats.org/officeDocument/2006/relationships/hyperlink" Target="https://e.lanbook.com/book/497378" TargetMode="External"/><Relationship Id="rId1016" Type="http://schemas.openxmlformats.org/officeDocument/2006/relationships/hyperlink" Target="https://www.books-up.ru/ru/book/prosthetic-dentistry-prosthetic-treatment-of-patients-with-periodontitis-19560172/" TargetMode="External"/><Relationship Id="rId1570" Type="http://schemas.openxmlformats.org/officeDocument/2006/relationships/theme" Target="theme/theme1.xml"/><Relationship Id="rId165" Type="http://schemas.openxmlformats.org/officeDocument/2006/relationships/hyperlink" Target="https://e.lanbook.com/book/326201" TargetMode="External"/><Relationship Id="rId372" Type="http://schemas.openxmlformats.org/officeDocument/2006/relationships/hyperlink" Target="http://www.studentlibrary.ru/book/ISBN9785970436011.html" TargetMode="External"/><Relationship Id="rId677" Type="http://schemas.openxmlformats.org/officeDocument/2006/relationships/hyperlink" Target="https://www.studentlibrary.ru/book/ISBN9785970459669.html" TargetMode="External"/><Relationship Id="rId800" Type="http://schemas.openxmlformats.org/officeDocument/2006/relationships/hyperlink" Target="https://www.books-up.ru/ru/book/nauchnyj-stil-rechi-dlya-stomatologov-na-materiale-tekstov-po-stomatologii-16254750/" TargetMode="External"/><Relationship Id="rId1223" Type="http://schemas.openxmlformats.org/officeDocument/2006/relationships/hyperlink" Target="https://www.studentlibrary.ru/book/ISBN9785970483473.html" TargetMode="External"/><Relationship Id="rId1430" Type="http://schemas.openxmlformats.org/officeDocument/2006/relationships/hyperlink" Target="https://www.studentlibrary.ru/book/ISBN9785970437551.html" TargetMode="External"/><Relationship Id="rId1528" Type="http://schemas.openxmlformats.org/officeDocument/2006/relationships/hyperlink" Target="file:///C:/Users/user/Desktop/%D0%9D%D0%90%20%D0%9F%D0%A0%D0%9E%D0%92%D0%95%D0%A0%D0%9A%D0%A3/2017%20%D0%BF%D1%80%D0%BE%D0%B2%D0%B5%D1%80%D0%BA%D0%B0/07-12-2017_15-27-43/%D0%A5%D0%B8%D1%80%D1%83%D1%80%D0%B3%D0%B8%D1%87%D0%B5%D1%81%D0%BA%D0%B0%D1%8F%20%D1%81%D1%82%D0%BE%D0%BC%D0%B0%D1%82%D0%BE%D0%BB%D0%BE%D0%B3%D0%B8%D1%8F%20%D0%B8%20%D1%87%D0%B5%D0%BB%D1%8E%D1%81%D1%82%D0%BD%D0%BE-%D0%BB%D0%B8%D1%86%D0%B5%D0%B2%D0%B0%D1%8F%20%D1%85%D0%B8%D1%80%D1%83%D1%80%D0%B3%D0%B8%D1%8F:%20%D1%82%D0%B5%D0%BC%D0%B0%D1%82%D0%B8%D1%87%D0%B5%D1%81%D0%BA%D0%B8%D0%B5%20%D1%82%D0%B5%D1%81%D1%82%D1%8B%20%5b%D0%AD%D0%BB%D0%B5%D0%BA%D1%82%D1%80%D0%BE%D0%BD%D0%BD%D1%8B%D0%B9%20%D1%80%D0%B5%D1%81%D1%83%D1%80%D1%81%5d%20:%20%D1%83%D1%87%D0%B5%D0%B1%D0%BD%D0%BE%D0%B5%20%D0%BF%D0%BE%D1%81%D0%BE%D0%B1%D0%B8%D0%B5%20:%20%D0%B2%202%20%D1%87.%20%D0%A7.%202%20/%20%D0%BF%D0%BE%D0%B4%20%D1%80%D0%B5%D0%B4.%20%D0%90.%D0%9C.%20%D0%9F%D0%B0%D0%BD%D0%B8%D0%BD%D0%B0,%20%D0%92.%D0%92.%20%D0%90%D1%84%D0%B0%D0%BD%D0%B0%D1%81%D1%8C%D0%B5%D0%B2%D0%B0.%20-%20%D0%9C.%20:%20%D0%93%D0%AD%D0%9E%D0%A2%D0%90%D0%A0-%D0%9C%D0%B5%D0%B4%D0%B8%D0%B0,%202009.%20-%20768%20%D1%81." TargetMode="External"/><Relationship Id="rId232" Type="http://schemas.openxmlformats.org/officeDocument/2006/relationships/hyperlink" Target="https://e.lanbook.com/book/295814" TargetMode="External"/><Relationship Id="rId884" Type="http://schemas.openxmlformats.org/officeDocument/2006/relationships/hyperlink" Target="https://www.studentlibrary.ru/book/ISBN9785970479179.html" TargetMode="External"/><Relationship Id="rId27" Type="http://schemas.openxmlformats.org/officeDocument/2006/relationships/hyperlink" Target="https://www.studentlibrary.ru/book/ISBN9785970457757.html" TargetMode="External"/><Relationship Id="rId537" Type="http://schemas.openxmlformats.org/officeDocument/2006/relationships/hyperlink" Target="https://www.studentlibrary.ru/book/ISBN9785970454459.html." TargetMode="External"/><Relationship Id="rId744" Type="http://schemas.openxmlformats.org/officeDocument/2006/relationships/hyperlink" Target="https://www.studentlibrary.ru/book/ISBN9785970447970.html" TargetMode="External"/><Relationship Id="rId951" Type="http://schemas.openxmlformats.org/officeDocument/2006/relationships/hyperlink" Target="https://www.studentlibrary.ru/book/ISBN9785970477113.html" TargetMode="External"/><Relationship Id="rId1167" Type="http://schemas.openxmlformats.org/officeDocument/2006/relationships/hyperlink" Target="https://www.studentlibrary.ru/book/ISBN9785209035633.html" TargetMode="External"/><Relationship Id="rId1374" Type="http://schemas.openxmlformats.org/officeDocument/2006/relationships/hyperlink" Target="https://www.studentlibrary.ru/book/ISBN9785970438022.html" TargetMode="External"/><Relationship Id="rId80" Type="http://schemas.openxmlformats.org/officeDocument/2006/relationships/hyperlink" Target="https://www.studentlibrary.ru/book/ISBN9785970456507.html." TargetMode="External"/><Relationship Id="rId176" Type="http://schemas.openxmlformats.org/officeDocument/2006/relationships/hyperlink" Target="https://e.lanbook.com/book/338225" TargetMode="External"/><Relationship Id="rId383" Type="http://schemas.openxmlformats.org/officeDocument/2006/relationships/hyperlink" Target="https://www.studentlibrary.ru/book/ISBN9785970476765.html" TargetMode="External"/><Relationship Id="rId590" Type="http://schemas.openxmlformats.org/officeDocument/2006/relationships/hyperlink" Target="https://www.studentlibrary.ru/book/ISBN9785423502300.html" TargetMode="External"/><Relationship Id="rId604" Type="http://schemas.openxmlformats.org/officeDocument/2006/relationships/hyperlink" Target="https://www.studentlibrary.ru/book/ISBN9785970464519.html." TargetMode="External"/><Relationship Id="rId811" Type="http://schemas.openxmlformats.org/officeDocument/2006/relationships/hyperlink" Target="https://www.studentlibrary.ru/book/ISBN9785970417119.html" TargetMode="External"/><Relationship Id="rId1027" Type="http://schemas.openxmlformats.org/officeDocument/2006/relationships/hyperlink" Target="https://e.lanbook.com/book/253712" TargetMode="External"/><Relationship Id="rId1234" Type="http://schemas.openxmlformats.org/officeDocument/2006/relationships/hyperlink" Target="https://www.books-up.ru/ru/book/internship-diary-internship-practice-practice-for-obtaining-professional-skills-and-professional-experience-in-orthopedic-dentistry-19560135/" TargetMode="External"/><Relationship Id="rId1441" Type="http://schemas.openxmlformats.org/officeDocument/2006/relationships/hyperlink" Target="https://www.studentlibrary.ru/book/ISBN9785970479582.html" TargetMode="External"/><Relationship Id="rId243" Type="http://schemas.openxmlformats.org/officeDocument/2006/relationships/hyperlink" Target="https://www.studentlibrary.ru/book/ISBN9785970411704.html" TargetMode="External"/><Relationship Id="rId450" Type="http://schemas.openxmlformats.org/officeDocument/2006/relationships/hyperlink" Target="https://www.studentlibrary.ru/book/ISBN9785970437964.html" TargetMode="External"/><Relationship Id="rId688" Type="http://schemas.openxmlformats.org/officeDocument/2006/relationships/hyperlink" Target="https://www.studentlibrary.ru/book/ISBN9785970488843.html" TargetMode="External"/><Relationship Id="rId895" Type="http://schemas.openxmlformats.org/officeDocument/2006/relationships/hyperlink" Target="https://e.lanbook.com/book/338300" TargetMode="External"/><Relationship Id="rId909" Type="http://schemas.openxmlformats.org/officeDocument/2006/relationships/hyperlink" Target="https://www.studentlibrary.ru/book/ISBN9785970449974.html" TargetMode="External"/><Relationship Id="rId1080" Type="http://schemas.openxmlformats.org/officeDocument/2006/relationships/hyperlink" Target="https://www.studentlibrary.ru/book/ISBN9785987044742.html" TargetMode="External"/><Relationship Id="rId1301" Type="http://schemas.openxmlformats.org/officeDocument/2006/relationships/hyperlink" Target="https://www.studentlibrary.ru/book/ISBN9785970474761.html" TargetMode="External"/><Relationship Id="rId1539" Type="http://schemas.openxmlformats.org/officeDocument/2006/relationships/hyperlink" Target="https://www.studentlibrary.ru/book/ISBN9785970462119.html" TargetMode="External"/><Relationship Id="rId38" Type="http://schemas.openxmlformats.org/officeDocument/2006/relationships/hyperlink" Target="https://www.studentlibrary.ru/book/ISBN9785970457634.html." TargetMode="External"/><Relationship Id="rId103" Type="http://schemas.openxmlformats.org/officeDocument/2006/relationships/hyperlink" Target="https://e.lanbook.com/book/498452" TargetMode="External"/><Relationship Id="rId310" Type="http://schemas.openxmlformats.org/officeDocument/2006/relationships/hyperlink" Target="https://e.lanbook.com/book/379190" TargetMode="External"/><Relationship Id="rId548" Type="http://schemas.openxmlformats.org/officeDocument/2006/relationships/hyperlink" Target="https://www.studentlibrary.ru/book/ISBN9785829134259.html" TargetMode="External"/><Relationship Id="rId755" Type="http://schemas.openxmlformats.org/officeDocument/2006/relationships/hyperlink" Target="https://www.studentlibrary.ru/book/ISBN9785970463895.html" TargetMode="External"/><Relationship Id="rId962" Type="http://schemas.openxmlformats.org/officeDocument/2006/relationships/hyperlink" Target="https://www.studentlibrary.ru/book/ISBN9785970452332.html" TargetMode="External"/><Relationship Id="rId1178" Type="http://schemas.openxmlformats.org/officeDocument/2006/relationships/hyperlink" Target="https://www.studentlibrary.ru/book/ISBN9785970455876.html" TargetMode="External"/><Relationship Id="rId1385" Type="http://schemas.openxmlformats.org/officeDocument/2006/relationships/hyperlink" Target="https://www.studentlibrary.ru/book/ISBN9785970469767.html" TargetMode="External"/><Relationship Id="rId91" Type="http://schemas.openxmlformats.org/officeDocument/2006/relationships/hyperlink" Target="https://e.lanbook.com/book/295784" TargetMode="External"/><Relationship Id="rId187" Type="http://schemas.openxmlformats.org/officeDocument/2006/relationships/hyperlink" Target="https://www.studentlibrary.ru/book/ISBN9785970486580.html" TargetMode="External"/><Relationship Id="rId394" Type="http://schemas.openxmlformats.org/officeDocument/2006/relationships/hyperlink" Target="https://www.studentlibrary.ru/book/ISBN9785970435069.html" TargetMode="External"/><Relationship Id="rId408" Type="http://schemas.openxmlformats.org/officeDocument/2006/relationships/hyperlink" Target="https://www.studentlibrary.ru/book/ISBN9785970460801.html" TargetMode="External"/><Relationship Id="rId615" Type="http://schemas.openxmlformats.org/officeDocument/2006/relationships/hyperlink" Target="https://www.studentlibrary.ru/book/ISBN9785829128425.html" TargetMode="External"/><Relationship Id="rId822" Type="http://schemas.openxmlformats.org/officeDocument/2006/relationships/hyperlink" Target="https://www.studentlibrary.ru/book/ISBN9785970475027.html" TargetMode="External"/><Relationship Id="rId1038" Type="http://schemas.openxmlformats.org/officeDocument/2006/relationships/hyperlink" Target="https://www.studentlibrary.ru/book/ISBN9785970460399.html" TargetMode="External"/><Relationship Id="rId1245" Type="http://schemas.openxmlformats.org/officeDocument/2006/relationships/hyperlink" Target="https://e.lanbook.com/book/464144" TargetMode="External"/><Relationship Id="rId1452" Type="http://schemas.openxmlformats.org/officeDocument/2006/relationships/hyperlink" Target="https://www.studentlibrary.ru/book/ISBN9785970462027.html." TargetMode="External"/><Relationship Id="rId254" Type="http://schemas.openxmlformats.org/officeDocument/2006/relationships/hyperlink" Target="https://www.studentlibrary.ru/book/ISBN5225034314.html" TargetMode="External"/><Relationship Id="rId699" Type="http://schemas.openxmlformats.org/officeDocument/2006/relationships/hyperlink" Target="https://www.studentlibrary.ru/book/ISBN9785970458778.html" TargetMode="External"/><Relationship Id="rId1091" Type="http://schemas.openxmlformats.org/officeDocument/2006/relationships/hyperlink" Target="https://www.studentlibrary.ru/book/ISBN9785970431368.html" TargetMode="External"/><Relationship Id="rId1105" Type="http://schemas.openxmlformats.org/officeDocument/2006/relationships/hyperlink" Target="https://www.studentlibrary.ru/book/ISBN9785970430170.html" TargetMode="External"/><Relationship Id="rId1312" Type="http://schemas.openxmlformats.org/officeDocument/2006/relationships/hyperlink" Target="https://www.studentlibrary.ru/book/ISBN9785970480120.html" TargetMode="External"/><Relationship Id="rId49" Type="http://schemas.openxmlformats.org/officeDocument/2006/relationships/hyperlink" Target="http://www.studentlibrary.ru/book/ISBN9785970434505.html" TargetMode="External"/><Relationship Id="rId114" Type="http://schemas.openxmlformats.org/officeDocument/2006/relationships/hyperlink" Target="https://www.studentlibrary.ru/book/ISBN9785970434710.html" TargetMode="External"/><Relationship Id="rId461" Type="http://schemas.openxmlformats.org/officeDocument/2006/relationships/hyperlink" Target="https://www.studentlibrary.ru/book/ISBN9785970467824.html" TargetMode="External"/><Relationship Id="rId559" Type="http://schemas.openxmlformats.org/officeDocument/2006/relationships/hyperlink" Target="https://www.studentlibrary.ru/book/ISBN9785970436691.html" TargetMode="External"/><Relationship Id="rId766" Type="http://schemas.openxmlformats.org/officeDocument/2006/relationships/hyperlink" Target="https://www.studentlibrary.ru/book/ISBN9785774911264.html" TargetMode="External"/><Relationship Id="rId1189" Type="http://schemas.openxmlformats.org/officeDocument/2006/relationships/hyperlink" Target="https://www.studentlibrary.ru/book/ISBN9785970482735.html" TargetMode="External"/><Relationship Id="rId1396" Type="http://schemas.openxmlformats.org/officeDocument/2006/relationships/hyperlink" Target="https://e.lanbook.com/book/162594" TargetMode="External"/><Relationship Id="rId198" Type="http://schemas.openxmlformats.org/officeDocument/2006/relationships/hyperlink" Target="https://www.studentlibrary.ru/book/ISBN9785970455968.html" TargetMode="External"/><Relationship Id="rId321" Type="http://schemas.openxmlformats.org/officeDocument/2006/relationships/hyperlink" Target="https://www.studentlibrary.ru/book/ISBN9785970460559.html" TargetMode="External"/><Relationship Id="rId419" Type="http://schemas.openxmlformats.org/officeDocument/2006/relationships/hyperlink" Target="https://www.studentlibrary.ru/book/ISBN9785970490099.html" TargetMode="External"/><Relationship Id="rId626" Type="http://schemas.openxmlformats.org/officeDocument/2006/relationships/hyperlink" Target="https://e.lanbook.com/book/419048" TargetMode="External"/><Relationship Id="rId973" Type="http://schemas.openxmlformats.org/officeDocument/2006/relationships/hyperlink" Target="https://e.lanbook.com/book/250115" TargetMode="External"/><Relationship Id="rId1049" Type="http://schemas.openxmlformats.org/officeDocument/2006/relationships/hyperlink" Target="https://www.studentlibrary.ru/book/ISBN9785970477786.html" TargetMode="External"/><Relationship Id="rId1256" Type="http://schemas.openxmlformats.org/officeDocument/2006/relationships/hyperlink" Target="https://e.lanbook.com/book/450143" TargetMode="External"/><Relationship Id="rId833" Type="http://schemas.openxmlformats.org/officeDocument/2006/relationships/hyperlink" Target="https://www.studentlibrary.ru/book/KP-2016-01.html" TargetMode="External"/><Relationship Id="rId1116" Type="http://schemas.openxmlformats.org/officeDocument/2006/relationships/hyperlink" Target="https://www.studentlibrary.ru/book/ISBN9785970423400.html" TargetMode="External"/><Relationship Id="rId1463" Type="http://schemas.openxmlformats.org/officeDocument/2006/relationships/hyperlink" Target="https://e.lanbook.com/book/379139" TargetMode="External"/><Relationship Id="rId265" Type="http://schemas.openxmlformats.org/officeDocument/2006/relationships/hyperlink" Target="https://www.studentlibrary.ru/book/ISBN9785970462102.html" TargetMode="External"/><Relationship Id="rId472" Type="http://schemas.openxmlformats.org/officeDocument/2006/relationships/hyperlink" Target="https://www.studentlibrary.ru/book/ISBN9785970461112.html" TargetMode="External"/><Relationship Id="rId900" Type="http://schemas.openxmlformats.org/officeDocument/2006/relationships/hyperlink" Target="https://e.lanbook.com/book/404042" TargetMode="External"/><Relationship Id="rId1323" Type="http://schemas.openxmlformats.org/officeDocument/2006/relationships/hyperlink" Target="https://www.studentlibrary.ru/book/ISBN9785970435267.html" TargetMode="External"/><Relationship Id="rId1530" Type="http://schemas.openxmlformats.org/officeDocument/2006/relationships/hyperlink" Target="https://e.lanbook.com/book/179568" TargetMode="External"/><Relationship Id="rId125" Type="http://schemas.openxmlformats.org/officeDocument/2006/relationships/hyperlink" Target="https://www.studentlibrary.ru/book/ISBN9785970455555.html" TargetMode="External"/><Relationship Id="rId332" Type="http://schemas.openxmlformats.org/officeDocument/2006/relationships/hyperlink" Target="https://www.studentlibrary.ru/book/ISBN9785970483855.html" TargetMode="External"/><Relationship Id="rId777" Type="http://schemas.openxmlformats.org/officeDocument/2006/relationships/hyperlink" Target="https://www.studentlibrary.ru/book/ISBN9785970462607.html" TargetMode="External"/><Relationship Id="rId984" Type="http://schemas.openxmlformats.org/officeDocument/2006/relationships/hyperlink" Target="https://www.studentlibrary.ru/book/ISBN9785970450024.html" TargetMode="External"/><Relationship Id="rId637" Type="http://schemas.openxmlformats.org/officeDocument/2006/relationships/hyperlink" Target="https://www.studentlibrary.ru/book/ISBN9785970460801.html" TargetMode="External"/><Relationship Id="rId844" Type="http://schemas.openxmlformats.org/officeDocument/2006/relationships/hyperlink" Target="https://www.studentlibrary.ru/book/ISBN9785970456125.html" TargetMode="External"/><Relationship Id="rId1267" Type="http://schemas.openxmlformats.org/officeDocument/2006/relationships/hyperlink" Target="https://e.lanbook.com/book/295814" TargetMode="External"/><Relationship Id="rId1474" Type="http://schemas.openxmlformats.org/officeDocument/2006/relationships/hyperlink" Target="https://e.lanbook.com/book/314399" TargetMode="External"/><Relationship Id="rId276" Type="http://schemas.openxmlformats.org/officeDocument/2006/relationships/hyperlink" Target="https://www.books-up.ru/ru/book/predrakovye-zabolevaniya-i-opuholi-chelyustno-licevoj-oblasti-18331586/" TargetMode="External"/><Relationship Id="rId483" Type="http://schemas.openxmlformats.org/officeDocument/2006/relationships/hyperlink" Target="https://e.lanbook.com/book/484877" TargetMode="External"/><Relationship Id="rId690" Type="http://schemas.openxmlformats.org/officeDocument/2006/relationships/hyperlink" Target="https://www.studentlibrary.ru/book/ISBN9785976511170.html" TargetMode="External"/><Relationship Id="rId704" Type="http://schemas.openxmlformats.org/officeDocument/2006/relationships/hyperlink" Target="https://www.studentlibrary.ru/book/ISBN9785970429891.html" TargetMode="External"/><Relationship Id="rId911" Type="http://schemas.openxmlformats.org/officeDocument/2006/relationships/hyperlink" Target="https://e.lanbook.com/book/233153" TargetMode="External"/><Relationship Id="rId1127" Type="http://schemas.openxmlformats.org/officeDocument/2006/relationships/hyperlink" Target="https://www.studentlibrary.ru/book/ISBN9785970417928.html" TargetMode="External"/><Relationship Id="rId1334" Type="http://schemas.openxmlformats.org/officeDocument/2006/relationships/hyperlink" Target="https://www.studentlibrary.ru/book/ISBN9785970493366.html" TargetMode="External"/><Relationship Id="rId1541" Type="http://schemas.openxmlformats.org/officeDocument/2006/relationships/hyperlink" Target="https://www.studentlibrary.ru/book/ISBN9785970450130.html" TargetMode="External"/><Relationship Id="rId40" Type="http://schemas.openxmlformats.org/officeDocument/2006/relationships/hyperlink" Target="https://www.studentlibrary.ru/book/ISBN9785970457641.html." TargetMode="External"/><Relationship Id="rId136" Type="http://schemas.openxmlformats.org/officeDocument/2006/relationships/hyperlink" Target="https://e.mail.ru/sent/1:42de0dc61a79c00c:500000/" TargetMode="External"/><Relationship Id="rId343" Type="http://schemas.openxmlformats.org/officeDocument/2006/relationships/hyperlink" Target="https://www.studentlibrary.ru/book/ISBN9785970435540.html" TargetMode="External"/><Relationship Id="rId550" Type="http://schemas.openxmlformats.org/officeDocument/2006/relationships/hyperlink" Target="https://www.studentlibrary.ru/book/ISBN9785425702722.html" TargetMode="External"/><Relationship Id="rId788" Type="http://schemas.openxmlformats.org/officeDocument/2006/relationships/hyperlink" Target="https://www.studentlibrary.ru/book/ISBN9785916711981.html" TargetMode="External"/><Relationship Id="rId995" Type="http://schemas.openxmlformats.org/officeDocument/2006/relationships/hyperlink" Target="https://www.studentlibrary.ru/book/ISBN9785970474761.html" TargetMode="External"/><Relationship Id="rId1180" Type="http://schemas.openxmlformats.org/officeDocument/2006/relationships/hyperlink" Target="https://e.lanbook.com/book/295814" TargetMode="External"/><Relationship Id="rId1401" Type="http://schemas.openxmlformats.org/officeDocument/2006/relationships/hyperlink" Target="https://www.studentlibrary.ru/book/ISBN9785392195503.html" TargetMode="External"/><Relationship Id="rId1639" Type="http://schemas.microsoft.com/office/2011/relationships/commentsExtended" Target="commentsExtended.xml"/><Relationship Id="rId203" Type="http://schemas.openxmlformats.org/officeDocument/2006/relationships/hyperlink" Target="https://www.books-up.ru/ru/book/dermatology-12049929/" TargetMode="External"/><Relationship Id="rId648" Type="http://schemas.openxmlformats.org/officeDocument/2006/relationships/hyperlink" Target="https://www.studentlibrary.ru/book/ISBN9785970434604.html" TargetMode="External"/><Relationship Id="rId855" Type="http://schemas.openxmlformats.org/officeDocument/2006/relationships/hyperlink" Target="https://www.studentlibrary.ru/book/ISBN9785970452882.html" TargetMode="External"/><Relationship Id="rId1040" Type="http://schemas.openxmlformats.org/officeDocument/2006/relationships/hyperlink" Target="https://www.studentlibrary.ru/book/ISBN9785970477144.html" TargetMode="External"/><Relationship Id="rId1278" Type="http://schemas.openxmlformats.org/officeDocument/2006/relationships/hyperlink" Target="https://e.lanbook.com/book/295814" TargetMode="External"/><Relationship Id="rId1485" Type="http://schemas.openxmlformats.org/officeDocument/2006/relationships/hyperlink" Target="https://www.studentlibrary.ru/book/ISBN9785426300668.html" TargetMode="External"/><Relationship Id="rId287" Type="http://schemas.openxmlformats.org/officeDocument/2006/relationships/hyperlink" Target="https://www.studentlibrary.ru/book/ISBN9785970410370.html" TargetMode="External"/><Relationship Id="rId410" Type="http://schemas.openxmlformats.org/officeDocument/2006/relationships/hyperlink" Target="https://www.studentlibrary.ru/book/ISBN9785970448922.html" TargetMode="External"/><Relationship Id="rId494" Type="http://schemas.openxmlformats.org/officeDocument/2006/relationships/hyperlink" Target="https://www.studentlibrary.ru/book/ISBN9785970414392.html" TargetMode="External"/><Relationship Id="rId508" Type="http://schemas.openxmlformats.org/officeDocument/2006/relationships/hyperlink" Target="https://www.studentlibrary.ru/book/970410004V0000.html" TargetMode="External"/><Relationship Id="rId715" Type="http://schemas.openxmlformats.org/officeDocument/2006/relationships/hyperlink" Target="https://www.studentlibrary.ru/book/ISBN9785970462102.html" TargetMode="External"/><Relationship Id="rId922" Type="http://schemas.openxmlformats.org/officeDocument/2006/relationships/hyperlink" Target="https://www.studentlibrary.ru/book/ISBN9785970473948.html" TargetMode="External"/><Relationship Id="rId1138" Type="http://schemas.openxmlformats.org/officeDocument/2006/relationships/hyperlink" Target="https://www.studentlibrary.ru/book/ISBN9789850622303.html" TargetMode="External"/><Relationship Id="rId1345" Type="http://schemas.openxmlformats.org/officeDocument/2006/relationships/hyperlink" Target="https://www.studentlibrary.ru/book/ISBN9785970427729.html" TargetMode="External"/><Relationship Id="rId1552" Type="http://schemas.openxmlformats.org/officeDocument/2006/relationships/hyperlink" Target="https://www.studentlibrary.ru/book/ISBN9785970470053.html" TargetMode="External"/><Relationship Id="rId147" Type="http://schemas.openxmlformats.org/officeDocument/2006/relationships/hyperlink" Target="https://www.studentlibrary.ru/book/ISBN9785970465301.html" TargetMode="External"/><Relationship Id="rId354" Type="http://schemas.openxmlformats.org/officeDocument/2006/relationships/hyperlink" Target="https://www.studentlibrary.ru/book/ISBN9785970491430.html" TargetMode="External"/><Relationship Id="rId799" Type="http://schemas.openxmlformats.org/officeDocument/2006/relationships/hyperlink" Target="https://e.lanbook.com/book/464765" TargetMode="External"/><Relationship Id="rId1191" Type="http://schemas.openxmlformats.org/officeDocument/2006/relationships/hyperlink" Target="https://www.studentlibrary.ru/book/ISBN9785970448922.html" TargetMode="External"/><Relationship Id="rId1205" Type="http://schemas.openxmlformats.org/officeDocument/2006/relationships/hyperlink" Target="https://www.studentlibrary.ru/book/ISBN9785970474518.html" TargetMode="External"/><Relationship Id="rId51" Type="http://schemas.openxmlformats.org/officeDocument/2006/relationships/hyperlink" Target="https://e.lanbook.com/book/295856" TargetMode="External"/><Relationship Id="rId561" Type="http://schemas.openxmlformats.org/officeDocument/2006/relationships/hyperlink" Target="https://www.studentlibrary.ru/book/ISBN9785970438022.html" TargetMode="External"/><Relationship Id="rId659" Type="http://schemas.openxmlformats.org/officeDocument/2006/relationships/hyperlink" Target="https://www.studentlibrary.ru/book/ISBN9785970468074.html" TargetMode="External"/><Relationship Id="rId866" Type="http://schemas.openxmlformats.org/officeDocument/2006/relationships/hyperlink" Target="https://e.lanbook.com/book/250169" TargetMode="External"/><Relationship Id="rId1289" Type="http://schemas.openxmlformats.org/officeDocument/2006/relationships/hyperlink" Target="https://www.studentlibrary.ru/book/ISBN9785970483879.html" TargetMode="External"/><Relationship Id="rId1412" Type="http://schemas.openxmlformats.org/officeDocument/2006/relationships/hyperlink" Target="https://www.studentlibrary.ru/book/ISBN9785970459669.html" TargetMode="External"/><Relationship Id="rId1496" Type="http://schemas.openxmlformats.org/officeDocument/2006/relationships/hyperlink" Target="https://www.studentlibrary.ru/book/ISBN9785970492864.html" TargetMode="External"/><Relationship Id="rId214" Type="http://schemas.openxmlformats.org/officeDocument/2006/relationships/hyperlink" Target="https://www.studentlibrary.ru/book/ISBN9785970435533.html" TargetMode="External"/><Relationship Id="rId298" Type="http://schemas.openxmlformats.org/officeDocument/2006/relationships/hyperlink" Target="https://www.studentlibrary.ru/book/ISBN9785970447949.html" TargetMode="External"/><Relationship Id="rId421" Type="http://schemas.openxmlformats.org/officeDocument/2006/relationships/hyperlink" Target="https://www.studentlibrary.ru/book/ISBN9785970488843.html" TargetMode="External"/><Relationship Id="rId519" Type="http://schemas.openxmlformats.org/officeDocument/2006/relationships/hyperlink" Target="https://e.lanbook.com/book/498443" TargetMode="External"/><Relationship Id="rId1051" Type="http://schemas.openxmlformats.org/officeDocument/2006/relationships/hyperlink" Target="https://www.studentlibrary.ru/book/ISBN9785970488843.html" TargetMode="External"/><Relationship Id="rId1149" Type="http://schemas.openxmlformats.org/officeDocument/2006/relationships/hyperlink" Target="https://www.studentlibrary.ru/book/ISBN9785970465554.html" TargetMode="External"/><Relationship Id="rId1356" Type="http://schemas.openxmlformats.org/officeDocument/2006/relationships/hyperlink" Target="https://www.studentlibrary.ru/book/ISBN9785970482582.html" TargetMode="External"/><Relationship Id="rId158" Type="http://schemas.openxmlformats.org/officeDocument/2006/relationships/hyperlink" Target="https://e.lanbook.com/book/179532" TargetMode="External"/><Relationship Id="rId726" Type="http://schemas.openxmlformats.org/officeDocument/2006/relationships/hyperlink" Target="https://www.studentlibrary.ru/book/ISBN9785970452646.html" TargetMode="External"/><Relationship Id="rId933" Type="http://schemas.openxmlformats.org/officeDocument/2006/relationships/hyperlink" Target="https://www.studentlibrary.ru/book/ISBN9785970473948.html" TargetMode="External"/><Relationship Id="rId1009" Type="http://schemas.openxmlformats.org/officeDocument/2006/relationships/hyperlink" Target="https://www.studentlibrary.ru/book/ISBN9785970488843.html" TargetMode="External"/><Relationship Id="rId1563" Type="http://schemas.openxmlformats.org/officeDocument/2006/relationships/hyperlink" Target="https://www.studentlibrary.ru/book/ISBN9785970497975.html" TargetMode="External"/><Relationship Id="rId62" Type="http://schemas.openxmlformats.org/officeDocument/2006/relationships/hyperlink" Target="https://www.studentlibrary.ru/book/ISBN9785970454619.html" TargetMode="External"/><Relationship Id="rId365" Type="http://schemas.openxmlformats.org/officeDocument/2006/relationships/hyperlink" Target="https://www.studentlibrary.ru/book/ISBN9785970411629.html" TargetMode="External"/><Relationship Id="rId572" Type="http://schemas.openxmlformats.org/officeDocument/2006/relationships/hyperlink" Target="https://www.studentlibrary.ru/book/ISBN9785970469668.html" TargetMode="External"/><Relationship Id="rId1216" Type="http://schemas.openxmlformats.org/officeDocument/2006/relationships/hyperlink" Target="https://e.lanbook.com/book/464150" TargetMode="External"/><Relationship Id="rId1423" Type="http://schemas.openxmlformats.org/officeDocument/2006/relationships/hyperlink" Target="https://www.studentlibrary.ru/book/skills-2.html" TargetMode="External"/><Relationship Id="rId225" Type="http://schemas.openxmlformats.org/officeDocument/2006/relationships/hyperlink" Target="https://www.studentlibrary.ru/book/ISBN9785970434604.html" TargetMode="External"/><Relationship Id="rId432" Type="http://schemas.openxmlformats.org/officeDocument/2006/relationships/hyperlink" Target="https://www.studentlibrary.ru/book/ISBN9785970474761.html" TargetMode="External"/><Relationship Id="rId877" Type="http://schemas.openxmlformats.org/officeDocument/2006/relationships/hyperlink" Target="https://www.studentlibrary.ru/book/ISBN9785970456644.html" TargetMode="External"/><Relationship Id="rId1062" Type="http://schemas.openxmlformats.org/officeDocument/2006/relationships/hyperlink" Target="https://e.lanbook.com/book/461318" TargetMode="External"/><Relationship Id="rId737" Type="http://schemas.openxmlformats.org/officeDocument/2006/relationships/hyperlink" Target="https://www.studentlibrary.ru/book/ISBN9785970478592.html" TargetMode="External"/><Relationship Id="rId944" Type="http://schemas.openxmlformats.org/officeDocument/2006/relationships/hyperlink" Target="https://www.studentlibrary.ru/book/ISBN9785970425671.html" TargetMode="External"/><Relationship Id="rId1367" Type="http://schemas.openxmlformats.org/officeDocument/2006/relationships/hyperlink" Target="https://www.studentlibrary.ru/book/ISBN9785970460184.html" TargetMode="External"/><Relationship Id="rId73" Type="http://schemas.openxmlformats.org/officeDocument/2006/relationships/hyperlink" Target="https://e.lanbook.com/book/242594" TargetMode="External"/><Relationship Id="rId169" Type="http://schemas.openxmlformats.org/officeDocument/2006/relationships/hyperlink" Target="https://www.studentlibrary.ru/book/ISBN9785970438633.html" TargetMode="External"/><Relationship Id="rId376" Type="http://schemas.openxmlformats.org/officeDocument/2006/relationships/hyperlink" Target="https://www.studentlibrary.ru/book/ISBN9785970467671.html" TargetMode="External"/><Relationship Id="rId583" Type="http://schemas.openxmlformats.org/officeDocument/2006/relationships/hyperlink" Target="https://www.studentlibrary.ru/book/ISBN9785970459850.html" TargetMode="External"/><Relationship Id="rId790" Type="http://schemas.openxmlformats.org/officeDocument/2006/relationships/hyperlink" Target="https://www.studentlibrary.ru/book/ISBN9785970460436.html." TargetMode="External"/><Relationship Id="rId804" Type="http://schemas.openxmlformats.org/officeDocument/2006/relationships/hyperlink" Target="https://www.studentlibrary.ru/book/ISBN9785970426609.html" TargetMode="External"/><Relationship Id="rId1227" Type="http://schemas.openxmlformats.org/officeDocument/2006/relationships/hyperlink" Target="https://e.lanbook.com/book/295769" TargetMode="External"/><Relationship Id="rId1434" Type="http://schemas.openxmlformats.org/officeDocument/2006/relationships/hyperlink" Target="https://www.studentlibrary.ru/book/ISBN9785970447628.html" TargetMode="External"/><Relationship Id="rId1641" Type="http://schemas.microsoft.com/office/2016/09/relationships/commentsIds" Target="commentsIds.xml"/><Relationship Id="rId4" Type="http://schemas.openxmlformats.org/officeDocument/2006/relationships/settings" Target="settings.xml"/><Relationship Id="rId236" Type="http://schemas.openxmlformats.org/officeDocument/2006/relationships/hyperlink" Target="https://e.lanbook.com/book/225671" TargetMode="External"/><Relationship Id="rId443" Type="http://schemas.openxmlformats.org/officeDocument/2006/relationships/hyperlink" Target="https://e.lanbook.com/book/418934" TargetMode="External"/><Relationship Id="rId650" Type="http://schemas.openxmlformats.org/officeDocument/2006/relationships/hyperlink" Target="https://www.studentlibrary.ru/book/ISBN9785970460559.html" TargetMode="External"/><Relationship Id="rId888" Type="http://schemas.openxmlformats.org/officeDocument/2006/relationships/hyperlink" Target="https://e.lanbook.com/book/295847" TargetMode="External"/><Relationship Id="rId1073" Type="http://schemas.openxmlformats.org/officeDocument/2006/relationships/hyperlink" Target="https://e.lanbook.com/book/320696" TargetMode="External"/><Relationship Id="rId1280" Type="http://schemas.openxmlformats.org/officeDocument/2006/relationships/hyperlink" Target="https://e.lanbook.com/book/295889" TargetMode="External"/><Relationship Id="rId1501" Type="http://schemas.openxmlformats.org/officeDocument/2006/relationships/hyperlink" Target="https://www.studentlibrary.ru/book/ISBN9785970431849.html" TargetMode="External"/><Relationship Id="rId303" Type="http://schemas.openxmlformats.org/officeDocument/2006/relationships/hyperlink" Target="https://www.studentlibrary.ru/book/ISBN9785970474518.html" TargetMode="External"/><Relationship Id="rId748" Type="http://schemas.openxmlformats.org/officeDocument/2006/relationships/hyperlink" Target="https://www.studentlibrary.ru/book/ISBN9785970443200.html" TargetMode="External"/><Relationship Id="rId955" Type="http://schemas.openxmlformats.org/officeDocument/2006/relationships/hyperlink" Target="https://e.lanbook.com/book/309512" TargetMode="External"/><Relationship Id="rId1140" Type="http://schemas.openxmlformats.org/officeDocument/2006/relationships/hyperlink" Target="https://www.studentlibrary.ru/book/ISBN9785970465523.html" TargetMode="External"/><Relationship Id="rId1378" Type="http://schemas.openxmlformats.org/officeDocument/2006/relationships/hyperlink" Target="https://www.studentlibrary.ru/book/ISBN9785970474549.html" TargetMode="External"/><Relationship Id="rId84" Type="http://schemas.openxmlformats.org/officeDocument/2006/relationships/hyperlink" Target="https://www.studentlibrary.ru/book/ISBN9785970474952.html" TargetMode="External"/><Relationship Id="rId387" Type="http://schemas.openxmlformats.org/officeDocument/2006/relationships/hyperlink" Target="https://e.lanbook.com/book/459218" TargetMode="External"/><Relationship Id="rId510" Type="http://schemas.openxmlformats.org/officeDocument/2006/relationships/hyperlink" Target="https://www.studentlibrary.ru/book/ISBN9785970442555.html" TargetMode="External"/><Relationship Id="rId594" Type="http://schemas.openxmlformats.org/officeDocument/2006/relationships/hyperlink" Target="https://www.studentlibrary.ru/book/ISBN9785970424896.html" TargetMode="External"/><Relationship Id="rId608" Type="http://schemas.openxmlformats.org/officeDocument/2006/relationships/hyperlink" Target="https://www.studentlibrary.ru/book/ISBN9785970491331.html" TargetMode="External"/><Relationship Id="rId815" Type="http://schemas.openxmlformats.org/officeDocument/2006/relationships/hyperlink" Target="https://www.studentlibrary.ru/book/ISBN9785970486580.html" TargetMode="External"/><Relationship Id="rId1238" Type="http://schemas.openxmlformats.org/officeDocument/2006/relationships/hyperlink" Target="https://www.studentlibrary.ru/book/ISBN9785970460467.html" TargetMode="External"/><Relationship Id="rId1445" Type="http://schemas.openxmlformats.org/officeDocument/2006/relationships/hyperlink" Target="https://www.studentlibrary.ru/book/ISBN9785970419885.html" TargetMode="External"/><Relationship Id="rId247" Type="http://schemas.openxmlformats.org/officeDocument/2006/relationships/hyperlink" Target="https://www.studentlibrary.ru/book/ISBN9785970454275.html" TargetMode="External"/><Relationship Id="rId899" Type="http://schemas.openxmlformats.org/officeDocument/2006/relationships/hyperlink" Target="https://e.lanbook.com/book/404096" TargetMode="External"/><Relationship Id="rId1000" Type="http://schemas.openxmlformats.org/officeDocument/2006/relationships/hyperlink" Target="https://e.lanbook.com/book/250061" TargetMode="External"/><Relationship Id="rId1084" Type="http://schemas.openxmlformats.org/officeDocument/2006/relationships/hyperlink" Target="https://www.studentlibrary.ru/book/ISBN9785691011931.html" TargetMode="External"/><Relationship Id="rId1305" Type="http://schemas.openxmlformats.org/officeDocument/2006/relationships/hyperlink" Target="https://e.lanbook.com/book/295769" TargetMode="External"/><Relationship Id="rId107" Type="http://schemas.openxmlformats.org/officeDocument/2006/relationships/hyperlink" Target="https://www.studentlibrary.ru/book/ISBN9785970453148.html" TargetMode="External"/><Relationship Id="rId454" Type="http://schemas.openxmlformats.org/officeDocument/2006/relationships/hyperlink" Target="https://www.studentlibrary.ru/book/ISBN9785970453186.html" TargetMode="External"/><Relationship Id="rId661" Type="http://schemas.openxmlformats.org/officeDocument/2006/relationships/hyperlink" Target="https://www.studentlibrary.ru/book/ISBN9785970435052.html" TargetMode="External"/><Relationship Id="rId759" Type="http://schemas.openxmlformats.org/officeDocument/2006/relationships/hyperlink" Target="https://www.studentlibrary.ru/book/ISBN9785970468982.html" TargetMode="External"/><Relationship Id="rId966" Type="http://schemas.openxmlformats.org/officeDocument/2006/relationships/hyperlink" Target="https://www.studentlibrary.ru/book/ISBN9785970432945.html" TargetMode="External"/><Relationship Id="rId1291" Type="http://schemas.openxmlformats.org/officeDocument/2006/relationships/hyperlink" Target="https://www.studentlibrary.ru/book/ISBN9785970440841.html" TargetMode="External"/><Relationship Id="rId1389" Type="http://schemas.openxmlformats.org/officeDocument/2006/relationships/hyperlink" Target="https://www.studentlibrary.ru/book/ISBN9785970491430.html" TargetMode="External"/><Relationship Id="rId1512" Type="http://schemas.openxmlformats.org/officeDocument/2006/relationships/hyperlink" Target="https://www.studentlibrary.ru/book/ISBN9785970429563.html" TargetMode="External"/><Relationship Id="rId11" Type="http://schemas.openxmlformats.org/officeDocument/2006/relationships/hyperlink" Target="https://www.studentlibrary.ru/book/ISBN9785970448595.html" TargetMode="External"/><Relationship Id="rId314" Type="http://schemas.openxmlformats.org/officeDocument/2006/relationships/hyperlink" Target="https://www.books-up.ru/ru/book/propedeutics-of-dental-diseases-prosthodontics-and-dental-surgery-12471872" TargetMode="External"/><Relationship Id="rId398" Type="http://schemas.openxmlformats.org/officeDocument/2006/relationships/hyperlink" Target="https://www.studentlibrary.ru/book/ISBN9785970449622.html" TargetMode="External"/><Relationship Id="rId521" Type="http://schemas.openxmlformats.org/officeDocument/2006/relationships/hyperlink" Target="https://www.studentlibrary.ru/book/ISBN9785970484548.html" TargetMode="External"/><Relationship Id="rId619" Type="http://schemas.openxmlformats.org/officeDocument/2006/relationships/hyperlink" Target="https://www.studentlibrary.ru/book/ISBN9785970414071.html" TargetMode="External"/><Relationship Id="rId1151" Type="http://schemas.openxmlformats.org/officeDocument/2006/relationships/hyperlink" Target="https://www.studentlibrary.ru/book/ISBN9785970487211.html" TargetMode="External"/><Relationship Id="rId1249" Type="http://schemas.openxmlformats.org/officeDocument/2006/relationships/hyperlink" Target="https://www.studentlibrary.ru/book/ISBN9785970474907.html" TargetMode="External"/><Relationship Id="rId95" Type="http://schemas.openxmlformats.org/officeDocument/2006/relationships/hyperlink" Target="https://www.studentlibrary.ru/book/ISBN9785970474204.html" TargetMode="External"/><Relationship Id="rId160" Type="http://schemas.openxmlformats.org/officeDocument/2006/relationships/hyperlink" Target="https://www.studentlibrary.ru/book/ISBN9785970473924.html" TargetMode="External"/><Relationship Id="rId826" Type="http://schemas.openxmlformats.org/officeDocument/2006/relationships/hyperlink" Target="https://www.studentlibrary.ru/book/ISBN9785970478752.html" TargetMode="External"/><Relationship Id="rId1011" Type="http://schemas.openxmlformats.org/officeDocument/2006/relationships/hyperlink" Target="https://www.books-up.ru/ru/book/preventive-dentistry-methodical-guidance-for-dental-students-15969341/" TargetMode="External"/><Relationship Id="rId1109" Type="http://schemas.openxmlformats.org/officeDocument/2006/relationships/hyperlink" Target="https://www.studentlibrary.ru/book/ISBN9785970454732.html." TargetMode="External"/><Relationship Id="rId1456" Type="http://schemas.openxmlformats.org/officeDocument/2006/relationships/hyperlink" Target="https://www.studentlibrary.ru/book/ISBN9785970496664.html" TargetMode="External"/><Relationship Id="rId258" Type="http://schemas.openxmlformats.org/officeDocument/2006/relationships/hyperlink" Target="https://www.studentlibrary.ru/book/ISBN9785970405055.html" TargetMode="External"/><Relationship Id="rId465" Type="http://schemas.openxmlformats.org/officeDocument/2006/relationships/hyperlink" Target="https://www.studentlibrary.ru/book/ISBN9785970424735.html" TargetMode="External"/><Relationship Id="rId672" Type="http://schemas.openxmlformats.org/officeDocument/2006/relationships/hyperlink" Target="https://e.lanbook.com/book/429683" TargetMode="External"/><Relationship Id="rId1095" Type="http://schemas.openxmlformats.org/officeDocument/2006/relationships/hyperlink" Target="https://www.studentlibrary.ru/book/ISBN9785927535583.html" TargetMode="External"/><Relationship Id="rId1316" Type="http://schemas.openxmlformats.org/officeDocument/2006/relationships/hyperlink" Target="https://www.studentlibrary.ru/book/ISBN9785970435526.html" TargetMode="External"/><Relationship Id="rId1523" Type="http://schemas.openxmlformats.org/officeDocument/2006/relationships/hyperlink" Target="https://www.studentlibrary.ru/book/ISBN9785970454343.html" TargetMode="External"/><Relationship Id="rId22" Type="http://schemas.openxmlformats.org/officeDocument/2006/relationships/hyperlink" Target="https://www.studentlibrary.ru/book/ISBN9785970464496.html." TargetMode="External"/><Relationship Id="rId118" Type="http://schemas.openxmlformats.org/officeDocument/2006/relationships/hyperlink" Target="https://e.lanbook.com/book/250040" TargetMode="External"/><Relationship Id="rId325" Type="http://schemas.openxmlformats.org/officeDocument/2006/relationships/hyperlink" Target="https://www.studentlibrary.ru/book/ISBN9785970477366.html" TargetMode="External"/><Relationship Id="rId532" Type="http://schemas.openxmlformats.org/officeDocument/2006/relationships/hyperlink" Target="https://www.studentlibrary.ru/book/ISBN9785970420461.html" TargetMode="External"/><Relationship Id="rId977" Type="http://schemas.openxmlformats.org/officeDocument/2006/relationships/hyperlink" Target="https://www.studentlibrary.ru/book/ISBN9785970463192.html" TargetMode="External"/><Relationship Id="rId1162" Type="http://schemas.openxmlformats.org/officeDocument/2006/relationships/hyperlink" Target="https://www.studentlibrary.ru/book/ISBN9785970475768.html" TargetMode="External"/><Relationship Id="rId171" Type="http://schemas.openxmlformats.org/officeDocument/2006/relationships/hyperlink" Target="https://www.studentlibrary.ru/book/ISBN9785970439159.html" TargetMode="External"/><Relationship Id="rId837" Type="http://schemas.openxmlformats.org/officeDocument/2006/relationships/hyperlink" Target="https://www.studentlibrary.ru/book/ISBN9785970461365.html." TargetMode="External"/><Relationship Id="rId1022" Type="http://schemas.openxmlformats.org/officeDocument/2006/relationships/hyperlink" Target="https://e.lanbook.com/book/191726" TargetMode="External"/><Relationship Id="rId1467" Type="http://schemas.openxmlformats.org/officeDocument/2006/relationships/hyperlink" Target="https://e.lanbook.com/book/449867" TargetMode="External"/><Relationship Id="rId269" Type="http://schemas.openxmlformats.org/officeDocument/2006/relationships/hyperlink" Target="https://www.studentlibrary.ru/book/ISBN9785970441626.html" TargetMode="External"/><Relationship Id="rId476" Type="http://schemas.openxmlformats.org/officeDocument/2006/relationships/hyperlink" Target="https://e.lanbook.com/book/295934" TargetMode="External"/><Relationship Id="rId683" Type="http://schemas.openxmlformats.org/officeDocument/2006/relationships/hyperlink" Target="https://www.studentlibrary.ru/book/ISBN9785970475010.html" TargetMode="External"/><Relationship Id="rId890" Type="http://schemas.openxmlformats.org/officeDocument/2006/relationships/hyperlink" Target="https://e.lanbook.com/book/250166" TargetMode="External"/><Relationship Id="rId904" Type="http://schemas.openxmlformats.org/officeDocument/2006/relationships/hyperlink" Target="https://www.studentlibrary.ru/book/ISBN9785970449752.html" TargetMode="External"/><Relationship Id="rId1327" Type="http://schemas.openxmlformats.org/officeDocument/2006/relationships/hyperlink" Target="https://www.studentlibrary.ru/book/ISBN9785970409022.html" TargetMode="External"/><Relationship Id="rId1534" Type="http://schemas.openxmlformats.org/officeDocument/2006/relationships/hyperlink" Target="https://www.studentlibrary.ru/book/ISBN9785970488829.html" TargetMode="External"/><Relationship Id="rId33" Type="http://schemas.openxmlformats.org/officeDocument/2006/relationships/hyperlink" Target="https://e.lanbook.com/book/295790" TargetMode="External"/><Relationship Id="rId129" Type="http://schemas.openxmlformats.org/officeDocument/2006/relationships/hyperlink" Target="https://www.studentlibrary.ru/book/ISBN9785970467664.html" TargetMode="External"/><Relationship Id="rId336" Type="http://schemas.openxmlformats.org/officeDocument/2006/relationships/hyperlink" Target="https://www.studentlibrary.ru/book/ISBN9785970492260.html" TargetMode="External"/><Relationship Id="rId543" Type="http://schemas.openxmlformats.org/officeDocument/2006/relationships/hyperlink" Target="https://www.studentlibrary.ru/book/ISBN9785392366163.html" TargetMode="External"/><Relationship Id="rId988" Type="http://schemas.openxmlformats.org/officeDocument/2006/relationships/hyperlink" Target="https://www.studentlibrary.ru/book/ISBN9785970438305.html" TargetMode="External"/><Relationship Id="rId1173" Type="http://schemas.openxmlformats.org/officeDocument/2006/relationships/hyperlink" Target="https://www.studentlibrary.ru/book/ISBN9785970434529.html" TargetMode="External"/><Relationship Id="rId1380" Type="http://schemas.openxmlformats.org/officeDocument/2006/relationships/hyperlink" Target="https://www.studentlibrary.ru/book/ISBN9785970474624.html" TargetMode="External"/><Relationship Id="rId182" Type="http://schemas.openxmlformats.org/officeDocument/2006/relationships/hyperlink" Target="https://e.lanbook.com/book/459605" TargetMode="External"/><Relationship Id="rId403" Type="http://schemas.openxmlformats.org/officeDocument/2006/relationships/hyperlink" Target="https://e.lanbook.com/book/179536" TargetMode="External"/><Relationship Id="rId750" Type="http://schemas.openxmlformats.org/officeDocument/2006/relationships/hyperlink" Target="https://www.studentlibrary.ru/book/ISBN9785970459218.html" TargetMode="External"/><Relationship Id="rId848" Type="http://schemas.openxmlformats.org/officeDocument/2006/relationships/hyperlink" Target="https://www.studentlibrary.ru/book/ISBN9785970439982.html" TargetMode="External"/><Relationship Id="rId1033" Type="http://schemas.openxmlformats.org/officeDocument/2006/relationships/hyperlink" Target="https://www.studentlibrary.ru/book/ISBN9785972913565.html" TargetMode="External"/><Relationship Id="rId1478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1-19536946/" TargetMode="External"/><Relationship Id="rId487" Type="http://schemas.openxmlformats.org/officeDocument/2006/relationships/hyperlink" Target="https://www.studentlibrary.ru/book/ISBN9785970466179.html" TargetMode="External"/><Relationship Id="rId610" Type="http://schemas.openxmlformats.org/officeDocument/2006/relationships/hyperlink" Target="https://www.studentlibrary.ru/book/ISBN9785970446010.html" TargetMode="External"/><Relationship Id="rId694" Type="http://schemas.openxmlformats.org/officeDocument/2006/relationships/hyperlink" Target="https://www.studentlibrary.ru/book/ISBN9785970453018.html" TargetMode="External"/><Relationship Id="rId708" Type="http://schemas.openxmlformats.org/officeDocument/2006/relationships/hyperlink" Target="https://www.studentlibrary.ru/book/ISBN9785970406120.html" TargetMode="External"/><Relationship Id="rId915" Type="http://schemas.openxmlformats.org/officeDocument/2006/relationships/hyperlink" Target="https://www.studentlibrary.ru/book/ISBN9785970460429.html" TargetMode="External"/><Relationship Id="rId1240" Type="http://schemas.openxmlformats.org/officeDocument/2006/relationships/hyperlink" Target="https://www.studentlibrary.ru/book/ISBN9785970419946.html" TargetMode="External"/><Relationship Id="rId1338" Type="http://schemas.openxmlformats.org/officeDocument/2006/relationships/hyperlink" Target="https://www.studentlibrary.ru/book/ISBN9785970451243.html" TargetMode="External"/><Relationship Id="rId1545" Type="http://schemas.openxmlformats.org/officeDocument/2006/relationships/hyperlink" Target="https://www.studentlibrary.ru/book/ISBN9785970483848.html" TargetMode="External"/><Relationship Id="rId347" Type="http://schemas.openxmlformats.org/officeDocument/2006/relationships/hyperlink" Target="https://www.studentlibrary.ru/book/ISBN9785970491492.html" TargetMode="External"/><Relationship Id="rId999" Type="http://schemas.openxmlformats.org/officeDocument/2006/relationships/hyperlink" Target="https://e.lanbook.com/book/179570" TargetMode="External"/><Relationship Id="rId1100" Type="http://schemas.openxmlformats.org/officeDocument/2006/relationships/hyperlink" Target="https://e.lanbook.com/book/506749" TargetMode="External"/><Relationship Id="rId1184" Type="http://schemas.openxmlformats.org/officeDocument/2006/relationships/hyperlink" Target="https://www.studentlibrary.ru/book/ISBN9785970482438.html" TargetMode="External"/><Relationship Id="rId1405" Type="http://schemas.openxmlformats.org/officeDocument/2006/relationships/hyperlink" Target="https://www.books-up.ru/ru/book/fundamentals-of-economics-and-financial-literacy-p-1-economics-15057488/" TargetMode="External"/><Relationship Id="rId44" Type="http://schemas.openxmlformats.org/officeDocument/2006/relationships/hyperlink" Target="https://www.studentlibrary.ru/book/ISBN9785970451946.html" TargetMode="External"/><Relationship Id="rId554" Type="http://schemas.openxmlformats.org/officeDocument/2006/relationships/hyperlink" Target="https://www.studentlibrary.ru/book/ISBN9785959618759.html" TargetMode="External"/><Relationship Id="rId761" Type="http://schemas.openxmlformats.org/officeDocument/2006/relationships/hyperlink" Target="https://www.studentlibrary.ru/book/ISBN9785970482049.html" TargetMode="External"/><Relationship Id="rId859" Type="http://schemas.openxmlformats.org/officeDocument/2006/relationships/hyperlink" Target="https://www.studentlibrary.ru/book/ISBN9785970434574.html" TargetMode="External"/><Relationship Id="rId1391" Type="http://schemas.openxmlformats.org/officeDocument/2006/relationships/hyperlink" Target="https://www.studentlibrary.ru/book/ISBN9785970469767.html" TargetMode="External"/><Relationship Id="rId1489" Type="http://schemas.openxmlformats.org/officeDocument/2006/relationships/hyperlink" Target="https://www.studentlibrary.ru/book/GLF003504.html" TargetMode="External"/><Relationship Id="rId193" Type="http://schemas.openxmlformats.org/officeDocument/2006/relationships/hyperlink" Target="https://e.lanbook.com/book/457316" TargetMode="External"/><Relationship Id="rId207" Type="http://schemas.openxmlformats.org/officeDocument/2006/relationships/hyperlink" Target="https://www.studentlibrary.ru/book/ISBN9785970490617.html" TargetMode="External"/><Relationship Id="rId414" Type="http://schemas.openxmlformats.org/officeDocument/2006/relationships/hyperlink" Target="https://www.studentlibrary.ru/book/ISBN9785970474440.html" TargetMode="External"/><Relationship Id="rId498" Type="http://schemas.openxmlformats.org/officeDocument/2006/relationships/hyperlink" Target="https://www.studentlibrary.ru/book/ISBN9785970405956.html" TargetMode="External"/><Relationship Id="rId621" Type="http://schemas.openxmlformats.org/officeDocument/2006/relationships/hyperlink" Target="https://www.studentlibrary.ru/book/ISBN9785970405116.html" TargetMode="External"/><Relationship Id="rId1044" Type="http://schemas.openxmlformats.org/officeDocument/2006/relationships/hyperlink" Target="https://e.lanbook.com/book/442382" TargetMode="External"/><Relationship Id="rId1251" Type="http://schemas.openxmlformats.org/officeDocument/2006/relationships/hyperlink" Target="https://www.studentlibrary.ru/book/ISBN9785970429990.html" TargetMode="External"/><Relationship Id="rId1349" Type="http://schemas.openxmlformats.org/officeDocument/2006/relationships/hyperlink" Target="http://www.studmedlib.ru/book/ISBN9785970452585.html" TargetMode="External"/><Relationship Id="rId260" Type="http://schemas.openxmlformats.org/officeDocument/2006/relationships/hyperlink" Target="https://e.lanbook.com/book/327392" TargetMode="External"/><Relationship Id="rId719" Type="http://schemas.openxmlformats.org/officeDocument/2006/relationships/hyperlink" Target="https://www.studentlibrary.ru/book/ISBN9785970468159.html" TargetMode="External"/><Relationship Id="rId926" Type="http://schemas.openxmlformats.org/officeDocument/2006/relationships/hyperlink" Target="https://www.studentlibrary.ru/book/ISBN9785970434611.html" TargetMode="External"/><Relationship Id="rId1111" Type="http://schemas.openxmlformats.org/officeDocument/2006/relationships/hyperlink" Target="https://www.books-up.ru/ru/book/nekotorye-neotlozhnye-sostoyaniya-v-otorinolaringologii-16309826/" TargetMode="External"/><Relationship Id="rId1556" Type="http://schemas.openxmlformats.org/officeDocument/2006/relationships/hyperlink" Target="https://e.lanbook.com/book/443411" TargetMode="External"/><Relationship Id="rId55" Type="http://schemas.openxmlformats.org/officeDocument/2006/relationships/hyperlink" Target="https://e.lanbook.com/book/379100" TargetMode="External"/><Relationship Id="rId120" Type="http://schemas.openxmlformats.org/officeDocument/2006/relationships/hyperlink" Target="https://e.lanbook.com/book/418949" TargetMode="External"/><Relationship Id="rId358" Type="http://schemas.openxmlformats.org/officeDocument/2006/relationships/hyperlink" Target="https://www.studentlibrary.ru/book/ISBN9785970451243.html" TargetMode="External"/><Relationship Id="rId565" Type="http://schemas.openxmlformats.org/officeDocument/2006/relationships/hyperlink" Target="https://www.studentlibrary.ru/book/ISBN9785970453490.html" TargetMode="External"/><Relationship Id="rId772" Type="http://schemas.openxmlformats.org/officeDocument/2006/relationships/hyperlink" Target="https://e.lanbook.com/book/498431" TargetMode="External"/><Relationship Id="rId1195" Type="http://schemas.openxmlformats.org/officeDocument/2006/relationships/hyperlink" Target="https://www.studentlibrary.ru/book/ISBN9785970470053.html" TargetMode="External"/><Relationship Id="rId1209" Type="http://schemas.openxmlformats.org/officeDocument/2006/relationships/hyperlink" Target="https://www.studentlibrary.ru/book/ISBN9785970474549.html" TargetMode="External"/><Relationship Id="rId1416" Type="http://schemas.openxmlformats.org/officeDocument/2006/relationships/hyperlink" Target="https://e.lanbook.com/book/295814" TargetMode="External"/><Relationship Id="rId218" Type="http://schemas.openxmlformats.org/officeDocument/2006/relationships/hyperlink" Target="https://www.studentlibrary.ru/book/ISBN9785970453186.html" TargetMode="External"/><Relationship Id="rId425" Type="http://schemas.openxmlformats.org/officeDocument/2006/relationships/hyperlink" Target="https://www.studentlibrary.ru/book/ISBN9785970438633.html" TargetMode="External"/><Relationship Id="rId632" Type="http://schemas.openxmlformats.org/officeDocument/2006/relationships/hyperlink" Target="https://www.studentlibrary.ru/book/ISBN9785970468913.html" TargetMode="External"/><Relationship Id="rId1055" Type="http://schemas.openxmlformats.org/officeDocument/2006/relationships/hyperlink" Target="https://e.lanbook.com/book/400238" TargetMode="External"/><Relationship Id="rId1262" Type="http://schemas.openxmlformats.org/officeDocument/2006/relationships/hyperlink" Target="https://e.lanbook.com/book/514122" TargetMode="External"/><Relationship Id="rId271" Type="http://schemas.openxmlformats.org/officeDocument/2006/relationships/hyperlink" Target="https://www.studentlibrary.ru/book/ISBN9785970460016.html" TargetMode="External"/><Relationship Id="rId937" Type="http://schemas.openxmlformats.org/officeDocument/2006/relationships/hyperlink" Target="https://www.studentlibrary.ru/book/ISBN9785970436691.html" TargetMode="External"/><Relationship Id="rId1122" Type="http://schemas.openxmlformats.org/officeDocument/2006/relationships/hyperlink" Target="https://www.studentlibrary.ru/book/ISBN9785970461389.html" TargetMode="External"/><Relationship Id="rId1567" Type="http://schemas.openxmlformats.org/officeDocument/2006/relationships/header" Target="header1.xml"/><Relationship Id="rId66" Type="http://schemas.openxmlformats.org/officeDocument/2006/relationships/hyperlink" Target="https://www.studentlibrary.ru/book/ISBN9785970474181.html" TargetMode="External"/><Relationship Id="rId131" Type="http://schemas.openxmlformats.org/officeDocument/2006/relationships/hyperlink" Target="https://www.studentlibrary.ru/book/ISBN9785970467671.html" TargetMode="External"/><Relationship Id="rId369" Type="http://schemas.openxmlformats.org/officeDocument/2006/relationships/hyperlink" Target="https://www.studentlibrary.ru/book/ISBN9785970455555.html" TargetMode="External"/><Relationship Id="rId576" Type="http://schemas.openxmlformats.org/officeDocument/2006/relationships/hyperlink" Target="https://www.studentlibrary.ru/book/ISBN9785970474501.html" TargetMode="External"/><Relationship Id="rId783" Type="http://schemas.openxmlformats.org/officeDocument/2006/relationships/hyperlink" Target="https://www.studentlibrary.ru/book/ISBN9785970471005.html" TargetMode="External"/><Relationship Id="rId990" Type="http://schemas.openxmlformats.org/officeDocument/2006/relationships/hyperlink" Target="https://www.studentlibrary.ru/book/ISBN9785970437186.html" TargetMode="External"/><Relationship Id="rId1427" Type="http://schemas.openxmlformats.org/officeDocument/2006/relationships/hyperlink" Target="https://e.lanbook.com/book/233153" TargetMode="External"/><Relationship Id="rId229" Type="http://schemas.openxmlformats.org/officeDocument/2006/relationships/hyperlink" Target="https://www.studentlibrary.ru/book/ISBN9785970411520.html" TargetMode="External"/><Relationship Id="rId436" Type="http://schemas.openxmlformats.org/officeDocument/2006/relationships/hyperlink" Target="https://e.lanbook.com/book/179570" TargetMode="External"/><Relationship Id="rId643" Type="http://schemas.openxmlformats.org/officeDocument/2006/relationships/hyperlink" Target="https://www.studentlibrary.ru/book/ISBN9785970436196.html" TargetMode="External"/><Relationship Id="rId1066" Type="http://schemas.openxmlformats.org/officeDocument/2006/relationships/hyperlink" Target="https://e.lanbook.com/book/134012" TargetMode="External"/><Relationship Id="rId1273" Type="http://schemas.openxmlformats.org/officeDocument/2006/relationships/hyperlink" Target="https://www.studentlibrary.ru/book/ISBN9785970482735.html" TargetMode="External"/><Relationship Id="rId1480" Type="http://schemas.openxmlformats.org/officeDocument/2006/relationships/hyperlink" Target="https://e.lanbook.com/book/338234" TargetMode="External"/><Relationship Id="rId850" Type="http://schemas.openxmlformats.org/officeDocument/2006/relationships/hyperlink" Target="https://www.studentlibrary.ru/book/ISBN9785970439999.html" TargetMode="External"/><Relationship Id="rId948" Type="http://schemas.openxmlformats.org/officeDocument/2006/relationships/hyperlink" Target="https://www.studentlibrary.ru/book/ISBN9785001840831.html" TargetMode="External"/><Relationship Id="rId1133" Type="http://schemas.openxmlformats.org/officeDocument/2006/relationships/hyperlink" Target="https://www.studentlibrary.ru/book/ISBN9785970464588" TargetMode="External"/><Relationship Id="rId77" Type="http://schemas.openxmlformats.org/officeDocument/2006/relationships/hyperlink" Target="https://www.studentlibrary.ru/book/ISBN9785970496121.html" TargetMode="External"/><Relationship Id="rId282" Type="http://schemas.openxmlformats.org/officeDocument/2006/relationships/hyperlink" Target="https://www.studentlibrary.ru/book/ISBN9785970478080.html" TargetMode="External"/><Relationship Id="rId503" Type="http://schemas.openxmlformats.org/officeDocument/2006/relationships/hyperlink" Target="https://www.studentlibrary.ru/book/ISBN9785970436653.html" TargetMode="External"/><Relationship Id="rId587" Type="http://schemas.openxmlformats.org/officeDocument/2006/relationships/hyperlink" Target="https://www.studentlibrary.ru/book/ISBN9785970430989.html" TargetMode="External"/><Relationship Id="rId710" Type="http://schemas.openxmlformats.org/officeDocument/2006/relationships/hyperlink" Target="https://www.studentlibrary.ru/book/ISBN9785970415955.html" TargetMode="External"/><Relationship Id="rId808" Type="http://schemas.openxmlformats.org/officeDocument/2006/relationships/hyperlink" Target="https://www.studentlibrary.ru/book/06-COS-2386.html" TargetMode="External"/><Relationship Id="rId1340" Type="http://schemas.openxmlformats.org/officeDocument/2006/relationships/hyperlink" Target="https://www.studentlibrary.ru/book/ISBN9785970472323.html" TargetMode="External"/><Relationship Id="rId1438" Type="http://schemas.openxmlformats.org/officeDocument/2006/relationships/hyperlink" Target="https://www.studentlibrary.ru/book/ISBN9785970460429.html." TargetMode="External"/><Relationship Id="rId8" Type="http://schemas.openxmlformats.org/officeDocument/2006/relationships/hyperlink" Target="https://www.studentlibrary.ru/book/ISBN9785970472019.html" TargetMode="External"/><Relationship Id="rId142" Type="http://schemas.openxmlformats.org/officeDocument/2006/relationships/hyperlink" Target="https://www.studentlibrary.ru/book/ISBN9785970479575.html" TargetMode="External"/><Relationship Id="rId447" Type="http://schemas.openxmlformats.org/officeDocument/2006/relationships/hyperlink" Target="https://www.studentlibrary.ru/book/ISBN9785970474341.html" TargetMode="External"/><Relationship Id="rId794" Type="http://schemas.openxmlformats.org/officeDocument/2006/relationships/hyperlink" Target="https://www.studentlibrary.ru/book/ISBN9785970456071.html." TargetMode="External"/><Relationship Id="rId1077" Type="http://schemas.openxmlformats.org/officeDocument/2006/relationships/hyperlink" Target="https://e.lanbook.com/book/320696" TargetMode="External"/><Relationship Id="rId1200" Type="http://schemas.openxmlformats.org/officeDocument/2006/relationships/hyperlink" Target="https://www.studentlibrary.ru/book/ISBN9785970456750.html" TargetMode="External"/><Relationship Id="rId654" Type="http://schemas.openxmlformats.org/officeDocument/2006/relationships/hyperlink" Target="https://e.lanbook.com/book/144564" TargetMode="External"/><Relationship Id="rId861" Type="http://schemas.openxmlformats.org/officeDocument/2006/relationships/hyperlink" Target="https://e.lanbook.com/book/141148" TargetMode="External"/><Relationship Id="rId959" Type="http://schemas.openxmlformats.org/officeDocument/2006/relationships/hyperlink" Target="https://www.studentlibrary.ru/book/ISBN9785970468913.html" TargetMode="External"/><Relationship Id="rId1284" Type="http://schemas.openxmlformats.org/officeDocument/2006/relationships/hyperlink" Target="https://www.studentlibrary.ru/book/ISBN9785970420683.html" TargetMode="External"/><Relationship Id="rId1491" Type="http://schemas.openxmlformats.org/officeDocument/2006/relationships/hyperlink" Target="https://e.lanbook.com/book/33823403" TargetMode="External"/><Relationship Id="rId1505" Type="http://schemas.openxmlformats.org/officeDocument/2006/relationships/hyperlink" Target="https://e.lanbook.com/book/422849" TargetMode="External"/><Relationship Id="rId293" Type="http://schemas.openxmlformats.org/officeDocument/2006/relationships/hyperlink" Target="https://www.studentlibrary.ru/book/ISBN9785970474549.html" TargetMode="External"/><Relationship Id="rId307" Type="http://schemas.openxmlformats.org/officeDocument/2006/relationships/hyperlink" Target="https://e.lanbook.com/book/379139" TargetMode="External"/><Relationship Id="rId514" Type="http://schemas.openxmlformats.org/officeDocument/2006/relationships/hyperlink" Target="https://www.studentlibrary.ru/book/ISBN9785970439739.html" TargetMode="External"/><Relationship Id="rId721" Type="http://schemas.openxmlformats.org/officeDocument/2006/relationships/hyperlink" Target="https://www.studentlibrary.ru/book/ISBN9785970434215.html" TargetMode="External"/><Relationship Id="rId1144" Type="http://schemas.openxmlformats.org/officeDocument/2006/relationships/hyperlink" Target="https://www.studentlibrary.ru/book/ISBN9785970424223.html" TargetMode="External"/><Relationship Id="rId1351" Type="http://schemas.openxmlformats.org/officeDocument/2006/relationships/hyperlink" Target="https://www.studentlibrary.ru/book/ISBN9785970491430.html" TargetMode="External"/><Relationship Id="rId1449" Type="http://schemas.openxmlformats.org/officeDocument/2006/relationships/hyperlink" Target="https://www.books-up.ru/ru/book/basic-rules-of-prescription-writing-12472362/" TargetMode="External"/><Relationship Id="rId88" Type="http://schemas.openxmlformats.org/officeDocument/2006/relationships/hyperlink" Target="https://www.studentlibrary.ru/book/ISBN9785970430729.html" TargetMode="External"/><Relationship Id="rId153" Type="http://schemas.openxmlformats.org/officeDocument/2006/relationships/hyperlink" Target="https://www.studentlibrary.ru/book/ISBN9785970428191.html" TargetMode="External"/><Relationship Id="rId360" Type="http://schemas.openxmlformats.org/officeDocument/2006/relationships/hyperlink" Target="https://www.studentlibrary.ru/book/ISBN9785970472316.html" TargetMode="External"/><Relationship Id="rId598" Type="http://schemas.openxmlformats.org/officeDocument/2006/relationships/hyperlink" Target="https://www.studentlibrary.ru/book/ISBN9785970460955.html" TargetMode="External"/><Relationship Id="rId819" Type="http://schemas.openxmlformats.org/officeDocument/2006/relationships/hyperlink" Target="https://e.lanbook.com/book/399818" TargetMode="External"/><Relationship Id="rId1004" Type="http://schemas.openxmlformats.org/officeDocument/2006/relationships/hyperlink" Target="https://e.lanbook.com/book/295802" TargetMode="External"/><Relationship Id="rId1211" Type="http://schemas.openxmlformats.org/officeDocument/2006/relationships/hyperlink" Target="https://e.lanbook.com/book/379091" TargetMode="External"/><Relationship Id="rId220" Type="http://schemas.openxmlformats.org/officeDocument/2006/relationships/hyperlink" Target="https://www.studentlibrary.ru/book/ISBN9785970410370.html" TargetMode="External"/><Relationship Id="rId458" Type="http://schemas.openxmlformats.org/officeDocument/2006/relationships/hyperlink" Target="https://www.studentlibrary.ru/book/ISBN9785970420171.html" TargetMode="External"/><Relationship Id="rId665" Type="http://schemas.openxmlformats.org/officeDocument/2006/relationships/hyperlink" Target="https://www.studentlibrary.ru/book/ISBN9785970426197.html" TargetMode="External"/><Relationship Id="rId872" Type="http://schemas.openxmlformats.org/officeDocument/2006/relationships/hyperlink" Target="https://www.studentlibrary.ru/book/ISBN9785970434918.html" TargetMode="External"/><Relationship Id="rId1088" Type="http://schemas.openxmlformats.org/officeDocument/2006/relationships/hyperlink" Target="https://www.studentlibrary.ru/book/ISBN9785970431368.html" TargetMode="External"/><Relationship Id="rId1295" Type="http://schemas.openxmlformats.org/officeDocument/2006/relationships/hyperlink" Target="https://e.lanbook.com/book/139111" TargetMode="External"/><Relationship Id="rId1309" Type="http://schemas.openxmlformats.org/officeDocument/2006/relationships/hyperlink" Target="https://e.lanbook.com/book/459605" TargetMode="External"/><Relationship Id="rId1516" Type="http://schemas.openxmlformats.org/officeDocument/2006/relationships/hyperlink" Target="https://www.studentlibrary.ru/book/ISBN9785970465950.html." TargetMode="External"/><Relationship Id="rId15" Type="http://schemas.openxmlformats.org/officeDocument/2006/relationships/hyperlink" Target="https://www.studentlibrary.ru/book/ISBN9785970412244.html" TargetMode="External"/><Relationship Id="rId318" Type="http://schemas.openxmlformats.org/officeDocument/2006/relationships/hyperlink" Target="https://www.studentlibrary.ru/book/ISBN9785970469668.html" TargetMode="External"/><Relationship Id="rId525" Type="http://schemas.openxmlformats.org/officeDocument/2006/relationships/hyperlink" Target="https://www.studentlibrary.ru/book/ISBN9785970458136.html" TargetMode="External"/><Relationship Id="rId732" Type="http://schemas.openxmlformats.org/officeDocument/2006/relationships/hyperlink" Target="https://www.studentlibrary.ru/book/ISBN9785970448434.html" TargetMode="External"/><Relationship Id="rId1155" Type="http://schemas.openxmlformats.org/officeDocument/2006/relationships/hyperlink" Target="https://www.studentlibrary.ru/book/ISBN9785970465448.html" TargetMode="External"/><Relationship Id="rId1362" Type="http://schemas.openxmlformats.org/officeDocument/2006/relationships/hyperlink" Target="https://e.lanbook.com/book/343955" TargetMode="External"/><Relationship Id="rId99" Type="http://schemas.openxmlformats.org/officeDocument/2006/relationships/hyperlink" Target="https://www.studentlibrary.ru/book/ISBN9785970429754.html" TargetMode="External"/><Relationship Id="rId164" Type="http://schemas.openxmlformats.org/officeDocument/2006/relationships/hyperlink" Target="https://e.lanbook.com/book/386384" TargetMode="External"/><Relationship Id="rId371" Type="http://schemas.openxmlformats.org/officeDocument/2006/relationships/hyperlink" Target="http://www.studentlibrary.ru/book/ISBN9785970436011.html" TargetMode="External"/><Relationship Id="rId1015" Type="http://schemas.openxmlformats.org/officeDocument/2006/relationships/hyperlink" Target="https://e.lanbook.com/book/514133" TargetMode="External"/><Relationship Id="rId1222" Type="http://schemas.openxmlformats.org/officeDocument/2006/relationships/hyperlink" Target="https://www.studentlibrary.ru/book/ISBN9785970416549.html" TargetMode="External"/><Relationship Id="rId469" Type="http://schemas.openxmlformats.org/officeDocument/2006/relationships/hyperlink" Target="https://www.studentlibrary.ru/book/ISBN9785970484906.html" TargetMode="External"/><Relationship Id="rId676" Type="http://schemas.openxmlformats.org/officeDocument/2006/relationships/hyperlink" Target="https://www.books-up.ru/ru/book/clinical-pharmacology-tasks-for-general-medicine-students-16439251/" TargetMode="External"/><Relationship Id="rId883" Type="http://schemas.openxmlformats.org/officeDocument/2006/relationships/hyperlink" Target="https://www.studentlibrary.ru/book/ISBN9785970470275.html" TargetMode="External"/><Relationship Id="rId1099" Type="http://schemas.openxmlformats.org/officeDocument/2006/relationships/hyperlink" Target="https://e.lanbook.com/book/4502095" TargetMode="External"/><Relationship Id="rId1527" Type="http://schemas.openxmlformats.org/officeDocument/2006/relationships/hyperlink" Target="http://www.studmedlib.ru/book/ISBN9785970421215.html?SSr=130133299e115bed992c579pavlova" TargetMode="External"/><Relationship Id="rId26" Type="http://schemas.openxmlformats.org/officeDocument/2006/relationships/hyperlink" Target="https://www.studentlibrary.ru/book/ISBN9785970457757.html" TargetMode="External"/><Relationship Id="rId231" Type="http://schemas.openxmlformats.org/officeDocument/2006/relationships/hyperlink" Target="https://www.studentlibrary.ru/book/ISBN9785970469361.html" TargetMode="External"/><Relationship Id="rId329" Type="http://schemas.openxmlformats.org/officeDocument/2006/relationships/hyperlink" Target="https://www.studentlibrary.ru/book/ISBN9785970474501.html" TargetMode="External"/><Relationship Id="rId536" Type="http://schemas.openxmlformats.org/officeDocument/2006/relationships/hyperlink" Target="http://library.volgmed.ru/Marc/MObjectDown.asp?MacroName=History_of_medicine_Petrova_2020&amp;MacroAcc=A&amp;DbVal=47" TargetMode="External"/><Relationship Id="rId1166" Type="http://schemas.openxmlformats.org/officeDocument/2006/relationships/hyperlink" Target="https://www.studentlibrary.ru/book/ISBN9785970429563.html" TargetMode="External"/><Relationship Id="rId1373" Type="http://schemas.openxmlformats.org/officeDocument/2006/relationships/hyperlink" Target="https://www.studentlibrary.ru/book/ISBN9785970436691.html" TargetMode="External"/><Relationship Id="rId175" Type="http://schemas.openxmlformats.org/officeDocument/2006/relationships/hyperlink" Target="https://www.studentlibrary.ru/book/ISBN9785970449486.html" TargetMode="External"/><Relationship Id="rId743" Type="http://schemas.openxmlformats.org/officeDocument/2006/relationships/hyperlink" Target="https://www.studentlibrary.ru/book/ISBN9785970447970.html" TargetMode="External"/><Relationship Id="rId950" Type="http://schemas.openxmlformats.org/officeDocument/2006/relationships/hyperlink" Target="https://www.studentlibrary.ru/book/ISBN9785970477113.html" TargetMode="External"/><Relationship Id="rId1026" Type="http://schemas.openxmlformats.org/officeDocument/2006/relationships/hyperlink" Target="https://e.lanbook.com/book/187414" TargetMode="External"/><Relationship Id="rId382" Type="http://schemas.openxmlformats.org/officeDocument/2006/relationships/hyperlink" Target="https://www.studentlibrary.ru/book/ISBN9785970460801.html" TargetMode="External"/><Relationship Id="rId603" Type="http://schemas.openxmlformats.org/officeDocument/2006/relationships/hyperlink" Target="https://www.studentlibrary.ru/book/ISBN9785970464519.html." TargetMode="External"/><Relationship Id="rId687" Type="http://schemas.openxmlformats.org/officeDocument/2006/relationships/hyperlink" Target="https://www.books-up.ru/ru/book/propedeutics-of-dental-diseases-prosthodontics-and-dental-surgery-12471872" TargetMode="External"/><Relationship Id="rId810" Type="http://schemas.openxmlformats.org/officeDocument/2006/relationships/hyperlink" Target="https://www.studentlibrary.ru/book/ISBN9785970417119.html" TargetMode="External"/><Relationship Id="rId908" Type="http://schemas.openxmlformats.org/officeDocument/2006/relationships/hyperlink" Target="https://www.studentlibrary.ru/book/ISBN9785970449974.html" TargetMode="External"/><Relationship Id="rId1233" Type="http://schemas.openxmlformats.org/officeDocument/2006/relationships/hyperlink" Target="https://e.lanbook.com/book/514122" TargetMode="External"/><Relationship Id="rId1440" Type="http://schemas.openxmlformats.org/officeDocument/2006/relationships/hyperlink" Target="https://www.studentlibrary.ru/book/ISBN9785970466568.html" TargetMode="External"/><Relationship Id="rId1538" Type="http://schemas.openxmlformats.org/officeDocument/2006/relationships/hyperlink" Target="https://www.studentlibrary.ru/book/ISBN9785970437278.html" TargetMode="External"/><Relationship Id="rId242" Type="http://schemas.openxmlformats.org/officeDocument/2006/relationships/hyperlink" Target="https://www.studentlibrary.ru/book/ISBN9785970411704.html" TargetMode="External"/><Relationship Id="rId894" Type="http://schemas.openxmlformats.org/officeDocument/2006/relationships/hyperlink" Target="https://e.lanbook.com/book/338300" TargetMode="External"/><Relationship Id="rId1177" Type="http://schemas.openxmlformats.org/officeDocument/2006/relationships/hyperlink" Target="https://www.studentlibrary.ru/book/ISBN9785970435526.html" TargetMode="External"/><Relationship Id="rId1300" Type="http://schemas.openxmlformats.org/officeDocument/2006/relationships/hyperlink" Target="https://www.studentlibrary.ru/book/ISBN9785970474754.html" TargetMode="External"/><Relationship Id="rId37" Type="http://schemas.openxmlformats.org/officeDocument/2006/relationships/hyperlink" Target="https://www.studentlibrary.ru/book/ISBN9785970481370.html" TargetMode="External"/><Relationship Id="rId102" Type="http://schemas.openxmlformats.org/officeDocument/2006/relationships/hyperlink" Target="https://e.lanbook.com/book/419909" TargetMode="External"/><Relationship Id="rId547" Type="http://schemas.openxmlformats.org/officeDocument/2006/relationships/hyperlink" Target="https://www.studentlibrary.ru/book/ISBN9785829134259.html" TargetMode="External"/><Relationship Id="rId754" Type="http://schemas.openxmlformats.org/officeDocument/2006/relationships/hyperlink" Target="https://www.studentlibrary.ru/book/ISBN9785970463895.html" TargetMode="External"/><Relationship Id="rId961" Type="http://schemas.openxmlformats.org/officeDocument/2006/relationships/hyperlink" Target="https://www.studentlibrary.ru/book/ISBN9785970452332.html" TargetMode="External"/><Relationship Id="rId1384" Type="http://schemas.openxmlformats.org/officeDocument/2006/relationships/hyperlink" Target="https://www.studentlibrary.ru/book/ISBN9785970469668.html" TargetMode="External"/><Relationship Id="rId90" Type="http://schemas.openxmlformats.org/officeDocument/2006/relationships/hyperlink" Target="https://e.lanbook.com/book/141232" TargetMode="External"/><Relationship Id="rId186" Type="http://schemas.openxmlformats.org/officeDocument/2006/relationships/hyperlink" Target="https://www.books-up.ru/ru/book/preventive-dentistry-methodical-guidance-for-dental-students-15969341/" TargetMode="External"/><Relationship Id="rId393" Type="http://schemas.openxmlformats.org/officeDocument/2006/relationships/hyperlink" Target="https://www.studentlibrary.ru/book/ISBN9785970421017.html" TargetMode="External"/><Relationship Id="rId407" Type="http://schemas.openxmlformats.org/officeDocument/2006/relationships/hyperlink" Target="https://www.studentlibrary.ru/book/ISBN9785970473771.html" TargetMode="External"/><Relationship Id="rId614" Type="http://schemas.openxmlformats.org/officeDocument/2006/relationships/hyperlink" Target="https://www.studentlibrary.ru/book/ISBN9785829128425.html" TargetMode="External"/><Relationship Id="rId821" Type="http://schemas.openxmlformats.org/officeDocument/2006/relationships/hyperlink" Target="https://e.lanbook.com/book/379139" TargetMode="External"/><Relationship Id="rId1037" Type="http://schemas.openxmlformats.org/officeDocument/2006/relationships/hyperlink" Target="https://e.lanbook.com/book/343121" TargetMode="External"/><Relationship Id="rId1244" Type="http://schemas.openxmlformats.org/officeDocument/2006/relationships/hyperlink" Target="https://www.studentlibrary.ru/book/ISBN9785970463192.html-" TargetMode="External"/><Relationship Id="rId1451" Type="http://schemas.openxmlformats.org/officeDocument/2006/relationships/hyperlink" Target="http://www.studentlibrary.ru/book/ISBN5970402648.html" TargetMode="External"/><Relationship Id="rId253" Type="http://schemas.openxmlformats.org/officeDocument/2006/relationships/hyperlink" Target="https://www.studentlibrary.ru/book/ISBN5225034314.html" TargetMode="External"/><Relationship Id="rId460" Type="http://schemas.openxmlformats.org/officeDocument/2006/relationships/hyperlink" Target="https://www.studentlibrary.ru/book/ISBN9785970487433.html" TargetMode="External"/><Relationship Id="rId698" Type="http://schemas.openxmlformats.org/officeDocument/2006/relationships/hyperlink" Target="https://e.lanbook.com/book/509130" TargetMode="External"/><Relationship Id="rId919" Type="http://schemas.openxmlformats.org/officeDocument/2006/relationships/hyperlink" Target="https://www.studentlibrary.ru/book/ISBN9785970433836.html" TargetMode="External"/><Relationship Id="rId1090" Type="http://schemas.openxmlformats.org/officeDocument/2006/relationships/hyperlink" Target="https://www.studentlibrary.ru/book/ISBN9785970431368.html" TargetMode="External"/><Relationship Id="rId1104" Type="http://schemas.openxmlformats.org/officeDocument/2006/relationships/hyperlink" Target="https://www.studentlibrary.ru/book/ISBN9785970430170.html" TargetMode="External"/><Relationship Id="rId1311" Type="http://schemas.openxmlformats.org/officeDocument/2006/relationships/hyperlink" Target="https://www.studentlibrary.ru/book/ISBN9785970482186.html" TargetMode="External"/><Relationship Id="rId1549" Type="http://schemas.openxmlformats.org/officeDocument/2006/relationships/hyperlink" Target="https://www.studentlibrary.ru/book/ISBN9785970460801.html" TargetMode="External"/><Relationship Id="rId48" Type="http://schemas.openxmlformats.org/officeDocument/2006/relationships/hyperlink" Target="http://www.studentlibrary.ru/book/ISBN9785970434505.html" TargetMode="External"/><Relationship Id="rId113" Type="http://schemas.openxmlformats.org/officeDocument/2006/relationships/hyperlink" Target="https://www.studentlibrary.ru/book/ISBN9785970427729.html" TargetMode="External"/><Relationship Id="rId320" Type="http://schemas.openxmlformats.org/officeDocument/2006/relationships/hyperlink" Target="https://www.studentlibrary.ru/book/ISBN9785970460559.html" TargetMode="External"/><Relationship Id="rId558" Type="http://schemas.openxmlformats.org/officeDocument/2006/relationships/hyperlink" Target="https://www.studentlibrary.ru/book/ISBN9785970460559.html" TargetMode="External"/><Relationship Id="rId765" Type="http://schemas.openxmlformats.org/officeDocument/2006/relationships/hyperlink" Target="https://www.studentlibrary.ru/book/ISBN9785970435113.html" TargetMode="External"/><Relationship Id="rId972" Type="http://schemas.openxmlformats.org/officeDocument/2006/relationships/hyperlink" Target="https://e.lanbook.com/book/179571" TargetMode="External"/><Relationship Id="rId1188" Type="http://schemas.openxmlformats.org/officeDocument/2006/relationships/hyperlink" Target="https://www.books-up.ru/ru/book/manual-in-hygiene-15846986" TargetMode="External"/><Relationship Id="rId1395" Type="http://schemas.openxmlformats.org/officeDocument/2006/relationships/hyperlink" Target="https://www.studentlibrary.ru/book/ISBN9785970441091.html" TargetMode="External"/><Relationship Id="rId1409" Type="http://schemas.openxmlformats.org/officeDocument/2006/relationships/hyperlink" Target="https://www.studentlibrary.ru/book/ISBN9785437200599.html" TargetMode="External"/><Relationship Id="rId197" Type="http://schemas.openxmlformats.org/officeDocument/2006/relationships/hyperlink" Target="https://www.studentlibrary.ru/book/ISBN9785970455968.html" TargetMode="External"/><Relationship Id="rId418" Type="http://schemas.openxmlformats.org/officeDocument/2006/relationships/hyperlink" Target="https://e.lanbook.com/book/309950" TargetMode="External"/><Relationship Id="rId625" Type="http://schemas.openxmlformats.org/officeDocument/2006/relationships/hyperlink" Target="https://e.lanbook.com/book/237377" TargetMode="External"/><Relationship Id="rId832" Type="http://schemas.openxmlformats.org/officeDocument/2006/relationships/hyperlink" Target="https://www.studentlibrary.ru/book/ISBN9785970435281.html" TargetMode="External"/><Relationship Id="rId1048" Type="http://schemas.openxmlformats.org/officeDocument/2006/relationships/hyperlink" Target="https://e.lanbook.com/book/179566" TargetMode="External"/><Relationship Id="rId1255" Type="http://schemas.openxmlformats.org/officeDocument/2006/relationships/hyperlink" Target="https://e.lanbook.com/book/295910" TargetMode="External"/><Relationship Id="rId1462" Type="http://schemas.openxmlformats.org/officeDocument/2006/relationships/hyperlink" Target="https://e.lanbook.com/book/216905" TargetMode="External"/><Relationship Id="rId264" Type="http://schemas.openxmlformats.org/officeDocument/2006/relationships/hyperlink" Target="https://www.studentlibrary.ru/book/ISBN9785970462102.html" TargetMode="External"/><Relationship Id="rId471" Type="http://schemas.openxmlformats.org/officeDocument/2006/relationships/hyperlink" Target="https://www.studentlibrary.ru/book/ISBN9785970461112.html" TargetMode="External"/><Relationship Id="rId1115" Type="http://schemas.openxmlformats.org/officeDocument/2006/relationships/hyperlink" Target="https://www.studentlibrary.ru/book/ISBN9785970448670.html" TargetMode="External"/><Relationship Id="rId1322" Type="http://schemas.openxmlformats.org/officeDocument/2006/relationships/hyperlink" Target="https://e.lanbook.com/book/89948" TargetMode="External"/><Relationship Id="rId59" Type="http://schemas.openxmlformats.org/officeDocument/2006/relationships/hyperlink" Target="https://e.lanbook.com/book/379103" TargetMode="External"/><Relationship Id="rId124" Type="http://schemas.openxmlformats.org/officeDocument/2006/relationships/hyperlink" Target="https://www.studentlibrary.ru/book/ISBN9785970455555.html." TargetMode="External"/><Relationship Id="rId569" Type="http://schemas.openxmlformats.org/officeDocument/2006/relationships/hyperlink" Target="https://www.studentlibrary.ru/book/ISBN9785970474501.html" TargetMode="External"/><Relationship Id="rId776" Type="http://schemas.openxmlformats.org/officeDocument/2006/relationships/hyperlink" Target="https://www.studentlibrary.ru/book/ISBN9785970462607.html" TargetMode="External"/><Relationship Id="rId983" Type="http://schemas.openxmlformats.org/officeDocument/2006/relationships/hyperlink" Target="https://www.studentlibrary.ru/book/ISBN9785970438633.html" TargetMode="External"/><Relationship Id="rId1199" Type="http://schemas.openxmlformats.org/officeDocument/2006/relationships/hyperlink" Target="https://www.studentlibrary.ru/book/ISBN9785970460559.html" TargetMode="External"/><Relationship Id="rId331" Type="http://schemas.openxmlformats.org/officeDocument/2006/relationships/hyperlink" Target="https://www.studentlibrary.ru/book/ISBN9785970486238.html" TargetMode="External"/><Relationship Id="rId429" Type="http://schemas.openxmlformats.org/officeDocument/2006/relationships/hyperlink" Target="https://www.studentlibrary.ru/book/ISBN9785970415955.html" TargetMode="External"/><Relationship Id="rId636" Type="http://schemas.openxmlformats.org/officeDocument/2006/relationships/hyperlink" Target="https://www.studentlibrary.ru/book/ISBN9785970470053.html" TargetMode="External"/><Relationship Id="rId1059" Type="http://schemas.openxmlformats.org/officeDocument/2006/relationships/hyperlink" Target="https://e.lanbook.com/book/215435" TargetMode="External"/><Relationship Id="rId1266" Type="http://schemas.openxmlformats.org/officeDocument/2006/relationships/hyperlink" Target="https://e.lanbook.com/book/179571" TargetMode="External"/><Relationship Id="rId1473" Type="http://schemas.openxmlformats.org/officeDocument/2006/relationships/hyperlink" Target="https://www.studentlibrary.ru/book/ISBN9785970492864.html" TargetMode="External"/><Relationship Id="rId843" Type="http://schemas.openxmlformats.org/officeDocument/2006/relationships/hyperlink" Target="https://www.studentlibrary.ru/book/ISBN9785970456125.html" TargetMode="External"/><Relationship Id="rId1126" Type="http://schemas.openxmlformats.org/officeDocument/2006/relationships/hyperlink" Target="https://www.studentlibrary.ru/book/ISBN9785970417904.html" TargetMode="External"/><Relationship Id="rId275" Type="http://schemas.openxmlformats.org/officeDocument/2006/relationships/hyperlink" Target="https://www.books-up.ru/ru/book/kompleksnoe-lechenie-abscessov-i-flegmon-chelyustno-licevoj-oblasti-16310293/" TargetMode="External"/><Relationship Id="rId482" Type="http://schemas.openxmlformats.org/officeDocument/2006/relationships/hyperlink" Target="https://e.lanbook.com/book/457316" TargetMode="External"/><Relationship Id="rId703" Type="http://schemas.openxmlformats.org/officeDocument/2006/relationships/hyperlink" Target="https://www.studentlibrary.ru/book/ISBN9785970429891.html" TargetMode="External"/><Relationship Id="rId910" Type="http://schemas.openxmlformats.org/officeDocument/2006/relationships/hyperlink" Target="https://e.lanbook.com/book/233153" TargetMode="External"/><Relationship Id="rId1333" Type="http://schemas.openxmlformats.org/officeDocument/2006/relationships/hyperlink" Target="https://www.studentlibrary.ru/book/ISBN9785970483473.html" TargetMode="External"/><Relationship Id="rId1540" Type="http://schemas.openxmlformats.org/officeDocument/2006/relationships/hyperlink" Target="https://www.studentlibrary.ru/book/ISBN9785970443651.html" TargetMode="External"/><Relationship Id="rId135" Type="http://schemas.openxmlformats.org/officeDocument/2006/relationships/hyperlink" Target="https://www.studentlibrary.ru/book/ISBN9785970494592.html" TargetMode="External"/><Relationship Id="rId342" Type="http://schemas.openxmlformats.org/officeDocument/2006/relationships/hyperlink" Target="https://www.studentlibrary.ru/book/ISBN9785970454091.html" TargetMode="External"/><Relationship Id="rId787" Type="http://schemas.openxmlformats.org/officeDocument/2006/relationships/hyperlink" Target="https://www.studentlibrary.ru/book/ISBN9785970418307.html" TargetMode="External"/><Relationship Id="rId994" Type="http://schemas.openxmlformats.org/officeDocument/2006/relationships/hyperlink" Target="https://www.studentlibrary.ru/book/ISBN9785970474761.html" TargetMode="External"/><Relationship Id="rId1400" Type="http://schemas.openxmlformats.org/officeDocument/2006/relationships/hyperlink" Target="https://e.lanbook.com/book/98133" TargetMode="External"/><Relationship Id="rId202" Type="http://schemas.openxmlformats.org/officeDocument/2006/relationships/hyperlink" Target="https://e.lanbook.com/book/450128" TargetMode="External"/><Relationship Id="rId647" Type="http://schemas.openxmlformats.org/officeDocument/2006/relationships/hyperlink" Target="https://www.studentlibrary.ru/book/ISBN9785970434604.html" TargetMode="External"/><Relationship Id="rId854" Type="http://schemas.openxmlformats.org/officeDocument/2006/relationships/hyperlink" Target="https://www.studentlibrary.ru/book/ISBN9785970438787.html" TargetMode="External"/><Relationship Id="rId1277" Type="http://schemas.openxmlformats.org/officeDocument/2006/relationships/hyperlink" Target="https://www.studentlibrary.ru/book/ISBN9785970460979.html" TargetMode="External"/><Relationship Id="rId1484" Type="http://schemas.openxmlformats.org/officeDocument/2006/relationships/hyperlink" Target="https://www.studentlibrary.ru/book/ISBN9785305002423.html" TargetMode="External"/><Relationship Id="rId286" Type="http://schemas.openxmlformats.org/officeDocument/2006/relationships/hyperlink" Target="https://www.studentlibrary.ru/book/ISBN9785970443651.html" TargetMode="External"/><Relationship Id="rId493" Type="http://schemas.openxmlformats.org/officeDocument/2006/relationships/hyperlink" Target="https://www.studentlibrary.ru/book/ISBN9785970414392.html" TargetMode="External"/><Relationship Id="rId507" Type="http://schemas.openxmlformats.org/officeDocument/2006/relationships/hyperlink" Target="https://www.studentlibrary.ru/book/970410004V0000.html" TargetMode="External"/><Relationship Id="rId714" Type="http://schemas.openxmlformats.org/officeDocument/2006/relationships/hyperlink" Target="https://www.studentlibrary.ru/book/ISBN9785970454725.html" TargetMode="External"/><Relationship Id="rId921" Type="http://schemas.openxmlformats.org/officeDocument/2006/relationships/hyperlink" Target="https://www.studentlibrary.ru/book/ISBN9785970490488.html" TargetMode="External"/><Relationship Id="rId1137" Type="http://schemas.openxmlformats.org/officeDocument/2006/relationships/hyperlink" Target="https://www.studentlibrary.ru/book/ISBN9785970461006.html" TargetMode="External"/><Relationship Id="rId1344" Type="http://schemas.openxmlformats.org/officeDocument/2006/relationships/hyperlink" Target="https://www.studentlibrary.ru/book/ISBN9785970465806.html" TargetMode="External"/><Relationship Id="rId1551" Type="http://schemas.openxmlformats.org/officeDocument/2006/relationships/hyperlink" Target="https://www.studentlibrary.ru/book/ISBN9785970458945.html" TargetMode="External"/><Relationship Id="rId50" Type="http://schemas.openxmlformats.org/officeDocument/2006/relationships/hyperlink" Target="https://e.lanbook.com/book/295862" TargetMode="External"/><Relationship Id="rId146" Type="http://schemas.openxmlformats.org/officeDocument/2006/relationships/hyperlink" Target="https://e.lanbook.com/book/498461" TargetMode="External"/><Relationship Id="rId353" Type="http://schemas.openxmlformats.org/officeDocument/2006/relationships/hyperlink" Target="https://www.studentlibrary.ru/book/ISBN9785970464182.html" TargetMode="External"/><Relationship Id="rId560" Type="http://schemas.openxmlformats.org/officeDocument/2006/relationships/hyperlink" Target="https://www.studentlibrary.ru/book/ISBN9785970461976.html" TargetMode="External"/><Relationship Id="rId798" Type="http://schemas.openxmlformats.org/officeDocument/2006/relationships/hyperlink" Target="https://www.studentlibrary.ru/book/ISBN9785927545278.html" TargetMode="External"/><Relationship Id="rId1190" Type="http://schemas.openxmlformats.org/officeDocument/2006/relationships/hyperlink" Target="https://www.studentlibrary.ru/book/ISBN9785970488843.html" TargetMode="External"/><Relationship Id="rId1204" Type="http://schemas.openxmlformats.org/officeDocument/2006/relationships/hyperlink" Target="https://www.studentlibrary.ru/book/ISBN9785970474501.html" TargetMode="External"/><Relationship Id="rId1411" Type="http://schemas.openxmlformats.org/officeDocument/2006/relationships/hyperlink" Target="http://www.studentlibrary.ru/book/ISBN9785930934007.html" TargetMode="External"/><Relationship Id="rId213" Type="http://schemas.openxmlformats.org/officeDocument/2006/relationships/hyperlink" Target="https://www.studentlibrary.ru/book/ISBN9785970435526.html" TargetMode="External"/><Relationship Id="rId420" Type="http://schemas.openxmlformats.org/officeDocument/2006/relationships/hyperlink" Target="https://e.lanbook.com/book/459212" TargetMode="External"/><Relationship Id="rId658" Type="http://schemas.openxmlformats.org/officeDocument/2006/relationships/hyperlink" Target="https://www.studentlibrary.ru/book/ISBN9785970457351.html" TargetMode="External"/><Relationship Id="rId865" Type="http://schemas.openxmlformats.org/officeDocument/2006/relationships/hyperlink" Target="https://e.lanbook.com/book/250169" TargetMode="External"/><Relationship Id="rId1050" Type="http://schemas.openxmlformats.org/officeDocument/2006/relationships/hyperlink" Target="https://e.lanbook.com/book/459605" TargetMode="External"/><Relationship Id="rId1288" Type="http://schemas.openxmlformats.org/officeDocument/2006/relationships/hyperlink" Target="https://www.studentlibrary.ru/book/ISBN9785970465158.html" TargetMode="External"/><Relationship Id="rId1495" Type="http://schemas.openxmlformats.org/officeDocument/2006/relationships/hyperlink" Target="http://www.consultant.ru/" TargetMode="External"/><Relationship Id="rId1509" Type="http://schemas.openxmlformats.org/officeDocument/2006/relationships/hyperlink" Target="https://www.studentlibrary.ru/book/ISBN9785970475768.html" TargetMode="External"/><Relationship Id="rId297" Type="http://schemas.openxmlformats.org/officeDocument/2006/relationships/hyperlink" Target="https://www.studentlibrary.ru/book/ISBN9785970454725.html" TargetMode="External"/><Relationship Id="rId518" Type="http://schemas.openxmlformats.org/officeDocument/2006/relationships/hyperlink" Target="https://www.studentlibrary.ru/book/ISBN9785970472729.html" TargetMode="External"/><Relationship Id="rId725" Type="http://schemas.openxmlformats.org/officeDocument/2006/relationships/hyperlink" Target="https://www.studentlibrary.ru/book/ISBN9785970452646.html" TargetMode="External"/><Relationship Id="rId932" Type="http://schemas.openxmlformats.org/officeDocument/2006/relationships/hyperlink" Target="https://www.studentlibrary.ru/book/ISBN9785970478066.html" TargetMode="External"/><Relationship Id="rId1148" Type="http://schemas.openxmlformats.org/officeDocument/2006/relationships/hyperlink" Target="https://www.studentlibrary.ru/book/ISBN97859704122062.html" TargetMode="External"/><Relationship Id="rId1355" Type="http://schemas.openxmlformats.org/officeDocument/2006/relationships/hyperlink" Target="https://www.studentlibrary.ru/book/ISBN9785970479230.html" TargetMode="External"/><Relationship Id="rId1562" Type="http://schemas.openxmlformats.org/officeDocument/2006/relationships/hyperlink" Target="https://www.studentlibrary.ru/book/ISBN9785970483855.html" TargetMode="External"/><Relationship Id="rId157" Type="http://schemas.openxmlformats.org/officeDocument/2006/relationships/hyperlink" Target="https://e.lanbook.com/book/141149" TargetMode="External"/><Relationship Id="rId364" Type="http://schemas.openxmlformats.org/officeDocument/2006/relationships/hyperlink" Target="https://www.studentlibrary.ru/book/ISBN9785970425343.html" TargetMode="External"/><Relationship Id="rId1008" Type="http://schemas.openxmlformats.org/officeDocument/2006/relationships/hyperlink" Target="https://e.lanbook.com/book/459605" TargetMode="External"/><Relationship Id="rId1215" Type="http://schemas.openxmlformats.org/officeDocument/2006/relationships/hyperlink" Target="https://www.studentlibrary.ru/book/ISBN9785970474624.html" TargetMode="External"/><Relationship Id="rId1422" Type="http://schemas.openxmlformats.org/officeDocument/2006/relationships/hyperlink" Target="https://www.studentlibrary.ru/book/ISBN9785970456941.html" TargetMode="External"/><Relationship Id="rId61" Type="http://schemas.openxmlformats.org/officeDocument/2006/relationships/hyperlink" Target="https://e.lanbook.com/book/505665" TargetMode="External"/><Relationship Id="rId571" Type="http://schemas.openxmlformats.org/officeDocument/2006/relationships/hyperlink" Target="https://www.studentlibrary.ru/book/ISBN9785970466926.html" TargetMode="External"/><Relationship Id="rId669" Type="http://schemas.openxmlformats.org/officeDocument/2006/relationships/hyperlink" Target="https://e.lanbook.com/book/295841" TargetMode="External"/><Relationship Id="rId876" Type="http://schemas.openxmlformats.org/officeDocument/2006/relationships/hyperlink" Target="https://www.studentlibrary.ru/book/ISBN9785970458525.html" TargetMode="External"/><Relationship Id="rId1299" Type="http://schemas.openxmlformats.org/officeDocument/2006/relationships/hyperlink" Target="https://www.studentlibrary.ru/book/ISBN9785970452721.html" TargetMode="External"/><Relationship Id="rId19" Type="http://schemas.openxmlformats.org/officeDocument/2006/relationships/hyperlink" Target="https://www.studentlibrary.ru/book/ISBN9785970460108.html." TargetMode="External"/><Relationship Id="rId224" Type="http://schemas.openxmlformats.org/officeDocument/2006/relationships/hyperlink" Target="https://www.studentlibrary.ru/book/ISBN9785970434604.html" TargetMode="External"/><Relationship Id="rId431" Type="http://schemas.openxmlformats.org/officeDocument/2006/relationships/hyperlink" Target="https://www.studentlibrary.ru/book/ISBN9785970474754.html" TargetMode="External"/><Relationship Id="rId529" Type="http://schemas.openxmlformats.org/officeDocument/2006/relationships/hyperlink" Target="https://www.studentlibrary.ru/book/ISBN9785423500603.html" TargetMode="External"/><Relationship Id="rId736" Type="http://schemas.openxmlformats.org/officeDocument/2006/relationships/hyperlink" Target="https://www.studentlibrary.ru/book/ISBN9785970466889.html." TargetMode="External"/><Relationship Id="rId1061" Type="http://schemas.openxmlformats.org/officeDocument/2006/relationships/hyperlink" Target="https://e.lanbook.com/book/343148" TargetMode="External"/><Relationship Id="rId1159" Type="http://schemas.openxmlformats.org/officeDocument/2006/relationships/hyperlink" Target="https://e.lanbook.com/book/179560" TargetMode="External"/><Relationship Id="rId1366" Type="http://schemas.openxmlformats.org/officeDocument/2006/relationships/hyperlink" Target="https://www.studentlibrary.ru/book/ISBN9785970466926.html" TargetMode="External"/><Relationship Id="rId168" Type="http://schemas.openxmlformats.org/officeDocument/2006/relationships/hyperlink" Target="https://www.studentlibrary.ru/book/ISBN9785970438633.html" TargetMode="External"/><Relationship Id="rId943" Type="http://schemas.openxmlformats.org/officeDocument/2006/relationships/hyperlink" Target="https://e.lanbook.com/book/459215" TargetMode="External"/><Relationship Id="rId1019" Type="http://schemas.openxmlformats.org/officeDocument/2006/relationships/hyperlink" Target="https://www.studentlibrary.ru/book/ISBN9785927541928.html" TargetMode="External"/><Relationship Id="rId72" Type="http://schemas.openxmlformats.org/officeDocument/2006/relationships/hyperlink" Target="https://e.lanbook.com/book/242594" TargetMode="External"/><Relationship Id="rId375" Type="http://schemas.openxmlformats.org/officeDocument/2006/relationships/hyperlink" Target="https://www.studentlibrary.ru/book/ISBN9785970452585.html" TargetMode="External"/><Relationship Id="rId582" Type="http://schemas.openxmlformats.org/officeDocument/2006/relationships/hyperlink" Target="https://www.studentlibrary.ru/book/ISBN9785970459843.html" TargetMode="External"/><Relationship Id="rId803" Type="http://schemas.openxmlformats.org/officeDocument/2006/relationships/hyperlink" Target="https://www.studentlibrary.ru/book/ISBN9785970433850.html" TargetMode="External"/><Relationship Id="rId1226" Type="http://schemas.openxmlformats.org/officeDocument/2006/relationships/hyperlink" Target="https://e.lanbook.com/book/179573" TargetMode="External"/><Relationship Id="rId1433" Type="http://schemas.openxmlformats.org/officeDocument/2006/relationships/hyperlink" Target="https://www.studentlibrary.ru/book/ISBN9785970439401.html" TargetMode="External"/><Relationship Id="rId1640" Type="http://schemas.microsoft.com/office/2018/08/relationships/commentsExtensible" Target="commentsExtensible.xml"/><Relationship Id="rId3" Type="http://schemas.openxmlformats.org/officeDocument/2006/relationships/styles" Target="styles.xml"/><Relationship Id="rId235" Type="http://schemas.openxmlformats.org/officeDocument/2006/relationships/hyperlink" Target="https://e.lanbook.com/book/295784" TargetMode="External"/><Relationship Id="rId442" Type="http://schemas.openxmlformats.org/officeDocument/2006/relationships/hyperlink" Target="https://e.lanbook.com/book/295769" TargetMode="External"/><Relationship Id="rId887" Type="http://schemas.openxmlformats.org/officeDocument/2006/relationships/hyperlink" Target="https://www.studentlibrary.ru/book/ISBN9785970485538.html" TargetMode="External"/><Relationship Id="rId1072" Type="http://schemas.openxmlformats.org/officeDocument/2006/relationships/hyperlink" Target="https://e.lanbook.com/book/245360" TargetMode="External"/><Relationship Id="rId1500" Type="http://schemas.openxmlformats.org/officeDocument/2006/relationships/hyperlink" Target="https://www.studentlibrary.ru/book/ISBN9785970474204.html" TargetMode="External"/><Relationship Id="rId302" Type="http://schemas.openxmlformats.org/officeDocument/2006/relationships/hyperlink" Target="https://www.studentlibrary.ru/book/ISBN9785970474518.html" TargetMode="External"/><Relationship Id="rId747" Type="http://schemas.openxmlformats.org/officeDocument/2006/relationships/hyperlink" Target="https://www.studentlibrary.ru/book/ISBN9785970443200.html" TargetMode="External"/><Relationship Id="rId954" Type="http://schemas.openxmlformats.org/officeDocument/2006/relationships/hyperlink" Target="https://www.studentlibrary.ru/book/ISBN9785392336722.html" TargetMode="External"/><Relationship Id="rId1377" Type="http://schemas.openxmlformats.org/officeDocument/2006/relationships/hyperlink" Target="https://www.studentlibrary.ru/book/ISBN9785970474501.html" TargetMode="External"/><Relationship Id="rId83" Type="http://schemas.openxmlformats.org/officeDocument/2006/relationships/hyperlink" Target="https://www.studentlibrary.ru/book/ISBN9785970474952.html" TargetMode="External"/><Relationship Id="rId179" Type="http://schemas.openxmlformats.org/officeDocument/2006/relationships/hyperlink" Target="https://e.lanbook.com/book/250082" TargetMode="External"/><Relationship Id="rId386" Type="http://schemas.openxmlformats.org/officeDocument/2006/relationships/hyperlink" Target="https://e.lanbook.com/book/459209" TargetMode="External"/><Relationship Id="rId593" Type="http://schemas.openxmlformats.org/officeDocument/2006/relationships/hyperlink" Target="https://www.studentlibrary.ru/book/ISBN9785970424896.html" TargetMode="External"/><Relationship Id="rId607" Type="http://schemas.openxmlformats.org/officeDocument/2006/relationships/hyperlink" Target="https://www.studentlibrary.ru/book/ISBN9785970480427.html" TargetMode="External"/><Relationship Id="rId814" Type="http://schemas.openxmlformats.org/officeDocument/2006/relationships/hyperlink" Target="https://www.studentlibrary.ru/book/ISBN9785970482414.html" TargetMode="External"/><Relationship Id="rId1237" Type="http://schemas.openxmlformats.org/officeDocument/2006/relationships/hyperlink" Target="https://www.studentlibrary.ru/book/ISBN9785970453186.html" TargetMode="External"/><Relationship Id="rId1444" Type="http://schemas.openxmlformats.org/officeDocument/2006/relationships/hyperlink" Target="https://www.studentlibrary.ru/book/ISBN9785970468203.html" TargetMode="External"/><Relationship Id="rId246" Type="http://schemas.openxmlformats.org/officeDocument/2006/relationships/hyperlink" Target="https://www.studentlibrary.ru/book/ISBN9785970454275.html" TargetMode="External"/><Relationship Id="rId453" Type="http://schemas.openxmlformats.org/officeDocument/2006/relationships/hyperlink" Target="https://www.studentlibrary.ru/book/ISBN9785970435526.html" TargetMode="External"/><Relationship Id="rId660" Type="http://schemas.openxmlformats.org/officeDocument/2006/relationships/hyperlink" Target="https://www.studentlibrary.ru/book/ISBN9785970468074.html" TargetMode="External"/><Relationship Id="rId898" Type="http://schemas.openxmlformats.org/officeDocument/2006/relationships/hyperlink" Target="https://e.lanbook.com/book/382799" TargetMode="External"/><Relationship Id="rId1083" Type="http://schemas.openxmlformats.org/officeDocument/2006/relationships/hyperlink" Target="https://www.studentlibrary.ru/book/ISBN9785394021206.html" TargetMode="External"/><Relationship Id="rId1290" Type="http://schemas.openxmlformats.org/officeDocument/2006/relationships/hyperlink" Target="https://www.studentlibrary.ru/book/ISBN9785970494707.html" TargetMode="External"/><Relationship Id="rId1304" Type="http://schemas.openxmlformats.org/officeDocument/2006/relationships/hyperlink" Target="https://e.lanbook.com/book/250082" TargetMode="External"/><Relationship Id="rId1511" Type="http://schemas.openxmlformats.org/officeDocument/2006/relationships/hyperlink" Target="https://www.studentlibrary.ru/book/ISBN9785970415702.html" TargetMode="External"/><Relationship Id="rId106" Type="http://schemas.openxmlformats.org/officeDocument/2006/relationships/hyperlink" Target="https://www.studentlibrary.ru/book/ISBN9785970453148.html" TargetMode="External"/><Relationship Id="rId313" Type="http://schemas.openxmlformats.org/officeDocument/2006/relationships/hyperlink" Target="https://www.books-up.ru/ru/book/zabolevaniya-parodonta-18564873/" TargetMode="External"/><Relationship Id="rId758" Type="http://schemas.openxmlformats.org/officeDocument/2006/relationships/hyperlink" Target="https://www.studentlibrary.ru/book/ISBN9785970414231.html" TargetMode="External"/><Relationship Id="rId965" Type="http://schemas.openxmlformats.org/officeDocument/2006/relationships/hyperlink" Target="https://www.studentlibrary.ru/book/ISBN9785970432945.html" TargetMode="External"/><Relationship Id="rId1150" Type="http://schemas.openxmlformats.org/officeDocument/2006/relationships/hyperlink" Target="https://www.studentlibrary.ru/book/ISBN9785970444702.html" TargetMode="External"/><Relationship Id="rId1388" Type="http://schemas.openxmlformats.org/officeDocument/2006/relationships/hyperlink" Target="https://e.lanbook.com/book/379190" TargetMode="External"/><Relationship Id="rId10" Type="http://schemas.openxmlformats.org/officeDocument/2006/relationships/hyperlink" Target="https://www.studentlibrary.ru/book/ISBN9785970448595.html" TargetMode="External"/><Relationship Id="rId94" Type="http://schemas.openxmlformats.org/officeDocument/2006/relationships/hyperlink" Target="https://www.studentlibrary.ru/book/ISBN9785970490150.html" TargetMode="External"/><Relationship Id="rId397" Type="http://schemas.openxmlformats.org/officeDocument/2006/relationships/hyperlink" Target="https://www.studentlibrary.ru/book/ISBN9785970449622.html" TargetMode="External"/><Relationship Id="rId520" Type="http://schemas.openxmlformats.org/officeDocument/2006/relationships/hyperlink" Target="https://www.studentlibrary.ru/book/ISBN9785970496084.html" TargetMode="External"/><Relationship Id="rId618" Type="http://schemas.openxmlformats.org/officeDocument/2006/relationships/hyperlink" Target="https://www.studentlibrary.ru/book/ISBN9785970414071.html" TargetMode="External"/><Relationship Id="rId825" Type="http://schemas.openxmlformats.org/officeDocument/2006/relationships/hyperlink" Target="https://www.studentlibrary.ru/book/ISBN9785970478752.html" TargetMode="External"/><Relationship Id="rId1248" Type="http://schemas.openxmlformats.org/officeDocument/2006/relationships/hyperlink" Target="https://www.studentlibrary.ru/book/ISBN9785970487433.html" TargetMode="External"/><Relationship Id="rId1455" Type="http://schemas.openxmlformats.org/officeDocument/2006/relationships/hyperlink" Target="https://e.lanbook.com/book/478193" TargetMode="External"/><Relationship Id="rId257" Type="http://schemas.openxmlformats.org/officeDocument/2006/relationships/hyperlink" Target="https://www.studentlibrary.ru/book/ISBN9785970405055.html" TargetMode="External"/><Relationship Id="rId464" Type="http://schemas.openxmlformats.org/officeDocument/2006/relationships/hyperlink" Target="https://www.studentlibrary.ru/book/ISBN9785970423738.html" TargetMode="External"/><Relationship Id="rId1010" Type="http://schemas.openxmlformats.org/officeDocument/2006/relationships/hyperlink" Target="https://www.books-up.ru/ru/book/relationship-between-systemic-and-dental-diseases-management-of-dental-patients-with-comorbidities-15056219/" TargetMode="External"/><Relationship Id="rId1094" Type="http://schemas.openxmlformats.org/officeDocument/2006/relationships/hyperlink" Target="https://www.studentlibrary.ru/book/ISBN9785927535583.html" TargetMode="External"/><Relationship Id="rId1108" Type="http://schemas.openxmlformats.org/officeDocument/2006/relationships/hyperlink" Target="https://e.lanbook.com/book/141166" TargetMode="External"/><Relationship Id="rId1315" Type="http://schemas.openxmlformats.org/officeDocument/2006/relationships/hyperlink" Target="https://www.studentlibrary.ru/book/ISBN9785970460467.html" TargetMode="External"/><Relationship Id="rId117" Type="http://schemas.openxmlformats.org/officeDocument/2006/relationships/hyperlink" Target="https://www.studentlibrary.ru/book/ISBN9785970425343.html" TargetMode="External"/><Relationship Id="rId671" Type="http://schemas.openxmlformats.org/officeDocument/2006/relationships/hyperlink" Target="https://www.studentlibrary.ru/book/ISBN9785970482667.html" TargetMode="External"/><Relationship Id="rId769" Type="http://schemas.openxmlformats.org/officeDocument/2006/relationships/hyperlink" Target="https://www.studentlibrary.ru/book/ISBN9785423504472.html" TargetMode="External"/><Relationship Id="rId976" Type="http://schemas.openxmlformats.org/officeDocument/2006/relationships/hyperlink" Target="https://www.studentlibrary.ru/book/ISBN9785970463192.html" TargetMode="External"/><Relationship Id="rId1399" Type="http://schemas.openxmlformats.org/officeDocument/2006/relationships/hyperlink" Target="https://www.studentlibrary.ru/book/ISBN9785970420096.html" TargetMode="External"/><Relationship Id="rId324" Type="http://schemas.openxmlformats.org/officeDocument/2006/relationships/hyperlink" Target="https://www.studentlibrary.ru/book/ISBN9785970477366.html" TargetMode="External"/><Relationship Id="rId531" Type="http://schemas.openxmlformats.org/officeDocument/2006/relationships/hyperlink" Target="https://www.studentlibrary.ru/book/ISBN9785970420461.html" TargetMode="External"/><Relationship Id="rId629" Type="http://schemas.openxmlformats.org/officeDocument/2006/relationships/hyperlink" Target="https://www.studentlibrary.ru/book/ISBN9785970453186.html" TargetMode="External"/><Relationship Id="rId1161" Type="http://schemas.openxmlformats.org/officeDocument/2006/relationships/hyperlink" Target="https://www.studentlibrary.ru/book/ISBN9785970490372.html" TargetMode="External"/><Relationship Id="rId1259" Type="http://schemas.openxmlformats.org/officeDocument/2006/relationships/hyperlink" Target="https://www.studentlibrary.ru/book/ISBN9785970482735.html" TargetMode="External"/><Relationship Id="rId1466" Type="http://schemas.openxmlformats.org/officeDocument/2006/relationships/hyperlink" Target="https://www.studentlibrary.ru/book/ISBN9785970488386.html" TargetMode="External"/><Relationship Id="rId836" Type="http://schemas.openxmlformats.org/officeDocument/2006/relationships/hyperlink" Target="https://www.studentlibrary.ru/book/ISBN9785970452806.html" TargetMode="External"/><Relationship Id="rId1021" Type="http://schemas.openxmlformats.org/officeDocument/2006/relationships/hyperlink" Target="https://www.studentlibrary.ru/book/ISBN9785763824766.html" TargetMode="External"/><Relationship Id="rId1119" Type="http://schemas.openxmlformats.org/officeDocument/2006/relationships/hyperlink" Target="https://e.lanbook.com/book/295808" TargetMode="External"/><Relationship Id="rId903" Type="http://schemas.openxmlformats.org/officeDocument/2006/relationships/hyperlink" Target="https://www.studentlibrary.ru/book/ISBN9785970492307.html" TargetMode="External"/><Relationship Id="rId1326" Type="http://schemas.openxmlformats.org/officeDocument/2006/relationships/hyperlink" Target="https://www.studentlibrary.ru/book/ISBN9785970438633.html" TargetMode="External"/><Relationship Id="rId1533" Type="http://schemas.openxmlformats.org/officeDocument/2006/relationships/hyperlink" Target="https://www.studentlibrary.ru/book/ISBN9785970460801.html" TargetMode="External"/><Relationship Id="rId32" Type="http://schemas.openxmlformats.org/officeDocument/2006/relationships/hyperlink" Target="https://e.lanbook.com/book/295805" TargetMode="External"/><Relationship Id="rId181" Type="http://schemas.openxmlformats.org/officeDocument/2006/relationships/hyperlink" Target="https://e.lanbook.com/book/450176" TargetMode="External"/><Relationship Id="rId279" Type="http://schemas.openxmlformats.org/officeDocument/2006/relationships/hyperlink" Target="https://www.studentlibrary.ru/book/ISBN9785970470800.html" TargetMode="External"/><Relationship Id="rId486" Type="http://schemas.openxmlformats.org/officeDocument/2006/relationships/hyperlink" Target="https://www.studentlibrary.ru/book/ISBN9785970438220.html" TargetMode="External"/><Relationship Id="rId693" Type="http://schemas.openxmlformats.org/officeDocument/2006/relationships/hyperlink" Target="https://www.books-up.ru/ru/book/latinskij-yazyk-124734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ACCF-8B30-49E5-8853-4AE55757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123680</Words>
  <Characters>704976</Characters>
  <Application>Microsoft Office Word</Application>
  <DocSecurity>0</DocSecurity>
  <Lines>5874</Lines>
  <Paragraphs>1654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308</cp:revision>
  <dcterms:created xsi:type="dcterms:W3CDTF">2025-03-26T13:12:00Z</dcterms:created>
  <dcterms:modified xsi:type="dcterms:W3CDTF">2026-05-15T11:15:00Z</dcterms:modified>
</cp:coreProperties>
</file>