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EC5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5FBF" w:rsidRDefault="0030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ОБЕСПЕЧЕННОСТЬ УЧЕБНОЙ И УЧЕБНО-МЕТОДИЧЕСКОЙ ЛИТЕРАТУРОЙ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ОБРАЗОВАТЕЛЬНОЙ ПРОГРАММЫ ВЫСШЕГО ОБРАЗОВАНИЯ -</w:t>
      </w:r>
    </w:p>
    <w:p w:rsidR="00EC5FBF" w:rsidRDefault="0030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ins w:id="0" w:author="Наталья Мохаммад" w:date="2023-06-07T10:25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>бакалавриата по направлению подготовки</w:t>
      </w:r>
    </w:p>
    <w:p w:rsidR="00EC5FBF" w:rsidRDefault="0030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06.03.01 Биология, направленность (профиль) Генетика,</w:t>
      </w:r>
    </w:p>
    <w:p w:rsidR="00EC5FBF" w:rsidRDefault="0030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обучения очная</w:t>
      </w:r>
    </w:p>
    <w:p w:rsidR="00EC5FBF" w:rsidRDefault="0030138A">
      <w:pPr>
        <w:pStyle w:val="a3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для обучающихся  2021, 2022</w:t>
      </w:r>
    </w:p>
    <w:p w:rsidR="00EC5FBF" w:rsidRDefault="0030138A">
      <w:pPr>
        <w:jc w:val="center"/>
      </w:pPr>
      <w:r>
        <w:rPr>
          <w:rFonts w:ascii="Times New Roman" w:eastAsia="Calibri" w:hAnsi="Times New Roman" w:cs="Times New Roman"/>
          <w:sz w:val="28"/>
        </w:rPr>
        <w:t xml:space="preserve"> годов поступления</w:t>
      </w:r>
    </w:p>
    <w:p w:rsidR="00EC5FBF" w:rsidRDefault="00EC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5FBF" w:rsidRDefault="00EC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5FBF" w:rsidRDefault="00EC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5FBF" w:rsidRDefault="00EC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5FBF" w:rsidRDefault="0030138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 w:clear="all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074339842"/>
      </w:sdtPr>
      <w:sdtContent>
        <w:p w:rsidR="00EC5FBF" w:rsidRDefault="0030138A">
          <w:pPr>
            <w:pStyle w:val="af7"/>
            <w:spacing w:before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F213D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0138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213D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1517900" w:tooltip="#_Toc10151790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История (история России, всеобщая история)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1" w:tooltip="#_Toc10151790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Психолог</w:t>
            </w:r>
            <w:bookmarkStart w:id="1" w:name="_GoBack"/>
            <w:bookmarkEnd w:id="1"/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ия в профессиональной деятельности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2" w:tooltip="#_Toc10151790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Науки о Земле (геология, география, почвоведение)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3" w:tooltip="#_Toc10151790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Культурология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4" w:tooltip="#_Toc10151790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Философия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5" w:tooltip="#_Toc101517905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Гистология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6" w:tooltip="#_Toc101517906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Общая биология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7" w:tooltip="#_Toc101517907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Микробиология, вирусология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8" w:tooltip="#_Toc101517908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09" w:tooltip="#_Toc101517909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Управление проектами и предпринимательская деятельность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_Toc101517909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0" w:tooltip="#_Toc10151791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Математика и математические методы в биологии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1" w:tooltip="#_Toc10151791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Информационное сопровождение научных исследований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2" w:tooltip="#_Toc10151791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3" w:tooltip="#_Toc10151791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Химия (общая, неорганическая, органическая)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4" w:tooltip="#_Toc10151791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Правоведение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5" w:tooltip="#_Toc101517915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Информатика, современные информационные технологии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6" w:tooltip="#_Toc101517916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Основы биоэтики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7" w:tooltip="#_Toc101517917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8" w:tooltip="#_Toc101517918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Социология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19" w:tooltip="#_Toc101517919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_Toc101517919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0" w:tooltip="#_Toc10151792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Методология научного эксперимента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1" w:tooltip="#_Toc10151792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Ботаника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2" w:tooltip="#_Toc10151792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Биология клетки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3" w:tooltip="#_Toc10151792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Физико-химические методы анализа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4" w:tooltip="#_Toc10151792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Лабораторные приборы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5" w:tooltip="#_Toc101517925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Биоинформатика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6" w:tooltip="#_Toc101517926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Зоология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7" w:tooltip="#_Toc101517927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Основы экономики и финансовой грамотности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8" w:tooltip="#_Toc101517928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Биология человека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29" w:tooltip="#_Toc101517929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Молекулярная биология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_Toc101517929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0" w:tooltip="#_Toc10151793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Большой практикум по гистологии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1" w:tooltip="#_Toc10151793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Общая физиология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2" w:tooltip="#_Toc10151793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Экология и рациональное природопользование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3" w:tooltip="#_Toc10151793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4" w:tooltip="#_Toc10151793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Физическая подготовка (элективные модули)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5" w:tooltip="#_Toc101517935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Большой практикум по биофизике, биохимии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6" w:tooltip="#_Toc101517936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Большой практикум по молекулярной биологии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7" w:tooltip="#_Toc101517937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Спецпрактикум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8" w:tooltip="#_Toc101517938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Физическая и коллоидная химия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39" w:tooltip="#_Toc101517939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Экспериментальные модели в биологии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_Toc101517939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0" w:tooltip="#_Toc10151794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Введение в биотехнологию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1" w:tooltip="#_Toc10151794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Современные проблемы геномики и протеомики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2" w:tooltip="#_Toc10151794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Цитогенетика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PAGEREF _Toc101517942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3" w:tooltip="#_Toc10151794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Методы и объекты генетического анализа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4" w:tooltip="#_Toc10151794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Молекулярная генетика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5" w:tooltip="#_Toc101517945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Молекулярная генетика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6" w:tooltip="#_Toc101517946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Мониторинг мутагенного загрязнения окружающей среды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7" w:tooltip="#_Toc101517947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Частные разделы генетики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8" w:tooltip="#_Toc101517948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Медицинская генетика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49" w:tooltip="#_Toc101517949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Научный стиль речи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_Toc101517949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50" w:tooltip="#_Toc101517950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Физическая культура и спорт для лиц с ограничениями жизнедеятельности и здоровья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_Toc101517950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51" w:tooltip="#_Toc101517951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Учебная практика: ознакомительная практика (основы биологических исследований)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_Toc101517951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52" w:tooltip="#_Toc101517952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Учебная практика: научно-исследовательская работа (получение первичных навыков научно-исследовательской работы) на растительных и животных объектах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_Toc101517952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53" w:tooltip="#_Toc101517953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Производственная практика: практика по профилю профессиональной деятельности в генеткие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_Toc101517953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pStyle w:val="10"/>
            <w:tabs>
              <w:tab w:val="right" w:leader="dot" w:pos="13993"/>
            </w:tabs>
            <w:spacing w:before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01517954" w:tooltip="#_Toc101517954" w:history="1">
            <w:r w:rsidR="0030138A">
              <w:rPr>
                <w:rStyle w:val="af8"/>
                <w:rFonts w:ascii="Times New Roman" w:hAnsi="Times New Roman" w:cs="Times New Roman"/>
                <w:sz w:val="28"/>
                <w:szCs w:val="28"/>
              </w:rPr>
              <w:t>Производственная практика: преддипломная практика, в том числе научно-исследовательская работа</w:t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_Toc101517954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0138A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EC5FBF" w:rsidRDefault="00F213D0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EC5FBF" w:rsidRDefault="0030138A">
      <w:pPr>
        <w:pStyle w:val="Heading1"/>
        <w:rPr>
          <w:lang w:eastAsia="ru-RU"/>
        </w:rPr>
      </w:pPr>
      <w:r>
        <w:rPr>
          <w:lang w:eastAsia="ru-RU"/>
        </w:rPr>
        <w:br w:type="page" w:clear="all"/>
      </w:r>
    </w:p>
    <w:tbl>
      <w:tblPr>
        <w:tblW w:w="13931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2418"/>
        <w:gridCol w:w="5672"/>
        <w:gridCol w:w="1132"/>
        <w:gridCol w:w="1119"/>
        <w:gridCol w:w="843"/>
        <w:gridCol w:w="1842"/>
      </w:tblGrid>
      <w:tr w:rsidR="00EC5FBF">
        <w:trPr>
          <w:trHeight w:val="2537"/>
          <w:tblHeader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Toc1013560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 (модуля), практики</w:t>
            </w:r>
            <w:bookmarkEnd w:id="2"/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EC5FBF" w:rsidRPr="00B23652" w:rsidRDefault="0030138A">
            <w:pPr>
              <w:keepNext/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Toc101356023"/>
            <w:r w:rsidRPr="00B2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  <w:bookmarkEnd w:id="3"/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Toc101356024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экземпляров</w:t>
            </w:r>
            <w:bookmarkEnd w:id="4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Toc101356025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обучающихся, одновременно изучающих дисциплину (модуль), проходящих практику</w:t>
            </w:r>
            <w:bookmarkEnd w:id="5"/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/>
              <w:ind w:left="349" w:hanging="11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01356027"/>
            <w:bookmarkStart w:id="7" w:name="_Toc101432434"/>
            <w:bookmarkStart w:id="8" w:name="_Toc10143268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</w:t>
            </w:r>
            <w:bookmarkEnd w:id="6"/>
            <w:bookmarkEnd w:id="7"/>
            <w:bookmarkEnd w:id="8"/>
          </w:p>
        </w:tc>
      </w:tr>
      <w:tr w:rsidR="00EC5FBF">
        <w:trPr>
          <w:trHeight w:val="54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numPr>
                <w:ilvl w:val="0"/>
                <w:numId w:val="12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5FBF" w:rsidRDefault="0030138A">
            <w:pPr>
              <w:pStyle w:val="Heading1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_Toc101355224"/>
            <w:bookmarkStart w:id="10" w:name="_Toc101356028"/>
            <w:bookmarkStart w:id="11" w:name="_Toc101356252"/>
            <w:bookmarkStart w:id="12" w:name="_Toc101517900"/>
            <w:bookmarkEnd w:id="9"/>
            <w:bookmarkEnd w:id="10"/>
            <w:bookmarkEnd w:id="11"/>
            <w:r>
              <w:rPr>
                <w:rFonts w:ascii="Times New Roman" w:hAnsi="Times New Roman" w:cs="Times New Roman"/>
                <w:color w:val="000000"/>
              </w:rPr>
              <w:t>История (история России, всеобщая история)</w:t>
            </w:r>
            <w:bookmarkEnd w:id="1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01" w:type="dxa"/>
              <w:tblLayout w:type="fixed"/>
              <w:tblLook w:val="04A0"/>
            </w:tblPr>
            <w:tblGrid>
              <w:gridCol w:w="5662"/>
              <w:gridCol w:w="11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Сёмин, В. П.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URL: </w:t>
                  </w:r>
                  <w:hyperlink r:id="rId8" w:tooltip="https://www.studentlibrary.ru/book/ISBN978582913425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https://www.studentlibrary.ru/book/ISBN9785829134259.html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Матюхин, А.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</w:t>
                  </w:r>
                  <w:r w:rsidRPr="00B2365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7F7F7"/>
                    </w:rPr>
                    <w:t xml:space="preserve">: </w:t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https://www.studentlibrary.ru/book/ISBN9785425702722.html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Ольштынский, Л. И.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Москва : Логос, 2017. - 408 с. - ISBN 978-5-98704-510-7. - Текст : электронный // ЭБС "Консультант студента" : [сайт]. - URL: </w:t>
                  </w:r>
                  <w:hyperlink r:id="rId9" w:tooltip="https://www.studentlibrary.ru/book/ISBN978598704510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https://www.studentlibrary.ru/book/ISBN9785987045107.html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lastRenderedPageBreak/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0" w:tooltip="http://library.volgmed.ru/ebs/MObjectDown.asp?MacroName=%C8%F1%F2%EE%F0%E8%FF_%D0%EE%F1%F1%E8%E8_%CF%E5%F2%F0%EE%E2%E0_2017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http://library.volgmed.ru/ebs/MObjectDown.asp?MacroName=%C8%F1%F2%EE%F0%E8%FF_%D0%EE%F1%F1%E8%E8_%CF%E5%F2%F0%EE%E2%E0_2017&amp;MacroAcc=A&amp;DbVal=47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Российской цивилизации : учебно-методическое пособие / под общ. ред. И. А. Петровой. - Волгоград : Изд-во ВолгГМУ, 2014. - 140 с.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1" w:tooltip="http://library.volgmed.ru/ebs/MObjectDown.asp?MacroName=%CE%F1%EE%E1%E5%ED%ED%EE%F1%F2%E8_%D0%EE%F1%F1%E8%E9%F1%EA%EE%E9_%F6%E8%E2%E8%EB%E8%E7%E0%F6%E8%E8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http://library.volgmed.ru/ebs/MObjectDown.asp?MacroName=%CE%F1%EE%E1%E5%ED%ED%EE%F1%F2%E8_%D0%EE%F1%F1%E8%E9%F1%EA%EE%E9_%F6%E8%E2%E8%EB%E8%E7%E0%F6%E8%E8&amp;MacroAcc=A&amp;DbVal=47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Фортунатов В.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мировых цивилизаций  / В. В. Фортунатов. - СПб. : Питер, 2012. - 528 с. : ил., цв. ил.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199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История России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: учебник / А. С. Орлов [и др.] ; МГУ им. М.В. Ломоносова, Истор. фак-т. - 4-е изд., перераб. и доп. - М. : Проспект, 2012. - 525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Павленко, Н. И. История России : учебник / Н. И. Павленко, И. Л. Андреев, Л. М. Ляшенко 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п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      </w:r>
                  <w:hyperlink r:id="rId12" w:tooltip="https://www.studentlibrary.ru/book/ISBN978543720063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https://www.studentlibrary.ru/book/ISBN9785437200636.html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98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Зуев М. Н.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России : учеб. пособие / Зуев М. Н. - М. : Юрайт-Издат, 2009. - 634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102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Мунчаев Ш. М.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России : учебник / Мунчаев Ш. М., Устинов В. М. - 5-е изд., перераб. и доп. - М. : Норма, 2009. - 752 с.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399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3" w:name="_Toc10143268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bookmarkEnd w:id="1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4" w:name="_Toc101432688"/>
            <w:bookmarkStart w:id="15" w:name="_Toc101356254"/>
            <w:bookmarkStart w:id="16" w:name="_Toc101356030"/>
            <w:bookmarkStart w:id="17" w:name="_Toc10135522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Истории и культурологии</w:t>
            </w:r>
            <w:bookmarkEnd w:id="14"/>
            <w:bookmarkEnd w:id="15"/>
            <w:bookmarkEnd w:id="16"/>
            <w:bookmarkEnd w:id="17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numPr>
                <w:ilvl w:val="0"/>
                <w:numId w:val="12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5FBF" w:rsidRDefault="0030138A">
            <w:pPr>
              <w:pStyle w:val="Heading1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_Toc101355227"/>
            <w:bookmarkStart w:id="19" w:name="_Toc101356031"/>
            <w:bookmarkStart w:id="20" w:name="_Toc101356255"/>
            <w:bookmarkStart w:id="21" w:name="_Toc101517901"/>
            <w:bookmarkEnd w:id="18"/>
            <w:bookmarkEnd w:id="19"/>
            <w:bookmarkEnd w:id="20"/>
            <w:r>
              <w:rPr>
                <w:rFonts w:ascii="Times New Roman" w:hAnsi="Times New Roman" w:cs="Times New Roman"/>
                <w:color w:val="000000"/>
              </w:rPr>
              <w:t>Психология в профессиональной деятельности</w:t>
            </w:r>
            <w:bookmarkEnd w:id="2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01" w:type="dxa"/>
              <w:tblLayout w:type="fixed"/>
              <w:tblLook w:val="04A0"/>
            </w:tblPr>
            <w:tblGrid>
              <w:gridCol w:w="5662"/>
              <w:gridCol w:w="11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// ЭБС "Консультант студента" : [сайт]. - URL : </w:t>
                  </w:r>
                  <w:hyperlink r:id="rId13" w:tooltip="https://www.studentlibrary.ru/book/ISBN592920156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https://www.studentlibrary.ru/book/ISBN5929201560.html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      </w:r>
                  <w:hyperlink r:id="rId14" w:tooltip="https://www.studentlibrary.ru/book/ISBN978582912723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https://www.studentlibrary.ru/book/ISBN9785829127237.html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Психология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: учебник / М. А. Лукацкий, М. Е. Остренкова. - 2-е изд., испр. и доп. 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2017. - 704 с. (Психологический компендиум врача) - ISBN 978-5-9704-4084-1. - Текст : электронный // ЭБС "Консультант студента" : [сайт]. - URL : </w:t>
                  </w:r>
                  <w:hyperlink r:id="rId15" w:tooltip="https://www.studentlibrary.ru/book/ISBN978597044084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https://www.studentlibrary.ru/book/ISBN9785970440841.html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      </w:r>
                  <w:hyperlink r:id="rId16" w:tooltip="https://www.studentlibrary.ru/book/ISBN978985063070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https://www.studentlibrary.ru/book/ISBN9789850630704.html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      </w:r>
                  <w:hyperlink r:id="rId17" w:tooltip="https://www.studentlibrary.ru/book/ISBN978572051235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https://www.studentlibrary.ru/book/ISBN9785720512354.html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      </w:r>
                  <w:hyperlink r:id="rId18" w:tooltip="https://e.lanbook.com/book/147754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https://e.lanbook.com/book/147754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      </w:r>
                  <w:hyperlink r:id="rId19" w:tooltip="https://e.lanbook.com/book/147755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https://e.lanbook.com/book/147755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      </w:r>
                  <w:hyperlink r:id="rId20" w:tooltip="https://www.studentlibrary.ru/book/ISBN978597650118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https://www.studentlibrary.ru/book/ISBN9785976501188.html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      </w:r>
                  <w:hyperlink r:id="rId21" w:tooltip="https://www.studentlibrary.ru/book/ISBN592920161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https://www.studentlibrary.ru/book/ISBN5929201617.html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      </w:r>
                  <w:hyperlink r:id="rId22" w:tooltip="https://www.studentlibrary.ru/book/ISBN978592700146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https://www.studentlibrary.ru/book/ISBN9785927001460.html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Андриенко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Социальная психология : учеб. пособие для студентов высш. проф. образования / Е. В. Андриенко ; под ред. В. А. Сластенина. - 6-е изд., испр. - М. : Академия, 2011. - 264 с. - (Высшее профессиональное образование. Психолого-педагогическое образование) (Бакалавриат). - Библиогр. в конце глав. - ISBN 978-5-7695-8080-2 :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Майерс Д.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Социальная психология / Д. Майерс ; [пер. с англ. З. Замчук]. - 7-е изд. - СПб. : Питер, 2012. - 794 с. : ил. - (Мастера психологии). - ISBN 978-5-4237-0138-3 :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Ефимова, Н.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Социальная психология : учебник для бакалавров, студентов вузов по гуманитар. направлениям и спец. / Н. С. Ефимова, А. В. Литвинова. - М. : Юрайт, 2012. - 443, [5] с. : ил. - (Бакалавр). - Библиогр. : с. 406-413. - ISBN 978-5-9916-1564-8 : 268-07. 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2" w:name="_Toc10143269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bookmarkEnd w:id="2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Общей и клинической психологии</w:t>
            </w:r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EC5FBF" w:rsidRDefault="0030138A">
            <w:pPr>
              <w:pStyle w:val="Heading1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" w:name="_Toc101355230"/>
            <w:bookmarkStart w:id="24" w:name="_Toc101356258"/>
            <w:bookmarkStart w:id="25" w:name="_Toc101517902"/>
            <w:bookmarkEnd w:id="23"/>
            <w:bookmarkEnd w:id="24"/>
            <w:r>
              <w:rPr>
                <w:rFonts w:ascii="Times New Roman" w:hAnsi="Times New Roman" w:cs="Times New Roman"/>
                <w:color w:val="000000"/>
              </w:rPr>
              <w:t>Науки о Земле (геология, география, почвоведение)</w:t>
            </w:r>
            <w:bookmarkEnd w:id="25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01" w:type="dxa"/>
              <w:tblLayout w:type="fixed"/>
              <w:tblLook w:val="04A0"/>
            </w:tblPr>
            <w:tblGrid>
              <w:gridCol w:w="5662"/>
              <w:gridCol w:w="11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Милютин А. Г.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Вальков В.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Наука о земле: геоэкология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Добровольский В.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Геннадиев, А.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      </w:r>
                  <w:hyperlink r:id="rId23" w:tooltip="https://www.studentlibrary.ru/book/ISBN978985062608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https://www.studentlibrary.ru/book/ISBN9789850626080.html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      </w:r>
                  <w:hyperlink r:id="rId24" w:tooltip="https://www.studentlibrary.ru/book/ISBN97856910201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https://www.studentlibrary.ru/book/ISBN9785691020193.html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ЭБС"Консультант студента" : [сайт]. - URL : </w:t>
                  </w:r>
                  <w:hyperlink r:id="rId25" w:tooltip="https://www.studentlibrary.ru/book/ISBN97859532066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https://www.studentlibrary.ru/book/ISBN9785953206693.html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      </w:r>
                  <w:hyperlink r:id="rId26" w:tooltip="https://e.lanbook.com/book/123569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https://e.lanbook.com/book/123569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      </w:r>
                  <w:hyperlink r:id="rId27" w:tooltip="https://e.lanbook.com/book/10380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https://e.lanbook.com/book/103807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6" w:name="_Toc10143269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bookmarkEnd w:id="26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7" w:name="_Toc101432694"/>
            <w:bookmarkStart w:id="28" w:name="_Toc101356260"/>
            <w:bookmarkStart w:id="29" w:name="_Toc10135523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Биологии</w:t>
            </w:r>
            <w:bookmarkEnd w:id="27"/>
            <w:bookmarkEnd w:id="28"/>
            <w:bookmarkEnd w:id="2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" w:name="_Toc101355233"/>
            <w:bookmarkStart w:id="31" w:name="_Toc101356261"/>
            <w:bookmarkStart w:id="32" w:name="_Toc101517903"/>
            <w:bookmarkEnd w:id="30"/>
            <w:bookmarkEnd w:id="31"/>
            <w:r>
              <w:rPr>
                <w:rFonts w:ascii="Times New Roman" w:hAnsi="Times New Roman" w:cs="Times New Roman"/>
                <w:color w:val="000000"/>
              </w:rPr>
              <w:t>Культурология</w:t>
            </w:r>
            <w:bookmarkEnd w:id="3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01" w:type="dxa"/>
              <w:tblLayout w:type="fixed"/>
              <w:tblLook w:val="04A0"/>
            </w:tblPr>
            <w:tblGrid>
              <w:gridCol w:w="5662"/>
              <w:gridCol w:w="11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200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Культурология : учеб. пособие : [учебно-метод. комплекс] / [под общ. ред. И. А. Петровой]. - Волгоград : Изд-во ВолгГМУ, 2016. - 400, [4] c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457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Культурология : учеб. пособие / Петрова И. А., Галкова О. В., Кибасова Г. П. и др. ; ВолгГМУ Минздрава РФ, Каф. истории и культурологии; [под общ. ред. И. А. Петровой] . - Волгоград : Изд-во ВолгГМУ , 2016 . - 400, [4] c. : цв. ил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:. </w:t>
                  </w:r>
                  <w:hyperlink r:id="rId28" w:tooltip="http://library.volgmed.ru/ebs/MObjectDown.asp?MacroName=%CA%F3%EB%FC%F2%F3%F0%EE%EB%EE%E3%E8%FF_%CF%E5%F2%F0%EE%E2%E0_2016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http://library.volgmed.ru/ebs/MObjectDown.asp?MacroName=%CA%F3%EB%FC%F2%F3%F0%EE%EB%EE%E3%E8%FF_%CF%E5%F2%F0%EE%E2%E0_2016&amp;MacroAcc=A&amp;DbVal=47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ind w:left="-10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EC5F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</w:tcPr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60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  <w:hyperlink r:id="rId29" w:tooltip="http://library.volgmed.ru/ebs/MObjectDown.asp?MacroName=%C8%F1%F2%EE%F0-%EA%F3%EB%FC%F2_%ED%E0%F1%EB%E5%E4_%C2%EE%EB%E3%EE%E3%F0%E0%E4%F1%EA_%F0%E5%E3%E8%EE%ED%E0_2015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http://library.volgmed.ru/ebs/MObjectDown.asp?MacroName=%C8%F1%F2%EE%F0-%EA%F3%EB%FC%F2_%ED%E0%F1%EB%E5%E4_%C2%EE%EB%E3%EE%E3%F0%E0%E4%F1%EA_%F0%E5%E3%E8%EE%ED%E0_2015&amp;MacroAcc=A&amp;DbVal=47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Медведева Л.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Медицина и культура : учебное пособие / Медведева Л. М. . - Волгоград : Изд-во ВолгГМУ , 2014 . - 126 с. . - 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 </w:t>
                  </w:r>
                  <w:hyperlink r:id="rId30" w:tooltip="http://library.volgmed.ru/ebs/MObjectDown.asp?MacroName=Medicina_i_kultura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http://library.volgmed.ru/ebs/MObjectDown.asp?MacroName=Medicina_i_kultura&amp;MacroAcc=A&amp;DbVal=47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Садохин А. П.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      </w:r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      </w:r>
                  <w:hyperlink r:id="rId31" w:tooltip="https://www.studentlibrary.ru/book/ISBN978597650005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https://www.studentlibrary.ru/book/ISBN9785976500051.html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Петрова И.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32" w:tooltip="http://library.volgmed.ru/Marc/MObjectDown.asp?MacroName=Petrova_Drevnerusskaya_ikona_kak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http://library.volgmed.ru/Marc/MObjectDown.asp?MacroName=Petrova_Drevnerusskaya_ikona_kak_2020&amp;MacroAcc=A&amp;DbVal=47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Культурный ландшафт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33" w:tooltip="http://library.volgmed.ru/Marc/MObjectDown.asp?MacroName=Kulturnyi_landshaft_Galkova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http://library.volgmed.ru/Marc/MObjectDown.asp?MacroName=Kulturnyi_landshaft_Galkova_2020&amp;MacroAcc=A&amp;DbVal=47</w:t>
                    </w:r>
                  </w:hyperlink>
                </w:p>
              </w:tc>
              <w:tc>
                <w:tcPr>
                  <w:tcW w:w="11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0143269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3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4" w:name="_Toc101432697"/>
            <w:bookmarkStart w:id="35" w:name="_Toc101356263"/>
            <w:bookmarkStart w:id="36" w:name="_Toc10135523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Истории и культурологии</w:t>
            </w:r>
            <w:bookmarkEnd w:id="34"/>
            <w:bookmarkEnd w:id="35"/>
            <w:bookmarkEnd w:id="36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" w:name="_Toc101355236"/>
            <w:bookmarkStart w:id="38" w:name="_Toc101356264"/>
            <w:bookmarkStart w:id="39" w:name="_Toc101517904"/>
            <w:bookmarkEnd w:id="37"/>
            <w:bookmarkEnd w:id="38"/>
            <w:r>
              <w:rPr>
                <w:rFonts w:ascii="Times New Roman" w:hAnsi="Times New Roman" w:cs="Times New Roman"/>
                <w:color w:val="000000"/>
              </w:rPr>
              <w:t>Философия</w:t>
            </w:r>
            <w:bookmarkEnd w:id="39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 - ISBN 978-5-406-06227-2.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198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Седова Н.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Хрусталев Ю.М. Биоэтика. Философия сохранения жизни и сбережения здоровья : учебник. / Хрусталев Ю.М. – М. : ГЭОТАР-Медиа, 2015. - 400 с. - ISBN 978-5-9704-5266-0. - Текст : электронный // ЭБС "Консультант студента" : [сайт]. - URL : </w:t>
                  </w:r>
                  <w:hyperlink r:id="rId34" w:tooltip="https://www.studentlibrary.ru/book/ISBN978597045266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https://www.studentlibrary.ru/book/ISBN9785970452660.html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Хрусталев Ю.М. Философия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учебник / Хрусталев Ю.М. - М.: ГЭОТАР-Медиа, 2015. – 464 с. - </w:t>
                  </w: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ISBN 978-5-9704-3184-9. - Текст : электронный // ЭБС "Консультант студента" : [сайт]. - URL : </w:t>
                  </w:r>
                  <w:hyperlink r:id="rId35" w:tooltip="https://www.studentlibrary.ru/book/ISBN978597043184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https://www.studentlibrary.ru/book/ISBN9785970431849.html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      </w:r>
                  <w:hyperlink r:id="rId36" w:tooltip="https://www.studentlibrary.ru/book/ISBN978597043359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https://www.studentlibrary.ru/book/ISBN9785970433591.html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      </w:r>
                  <w:hyperlink r:id="rId37" w:tooltip="https://www.studentlibrary.ru/book/ISBN978582913210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https://www.studentlibrary.ru/book/ISBN9785829132101.html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Табатадзе Г. С.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272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Табатадзе, Г.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Табатадзе, Г.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 : электронный // ЭБС ВолгГМУ : электронно-библиотечная система. - URL: </w:t>
                  </w:r>
                  <w:hyperlink r:id="rId38" w:tooltip="http://library.volgmed.ru/Marc/MObjectDown.asp?MacroName=Tabatadze_Nauka_i_filocofiya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http://library.volgmed.ru/Marc/MObjectDown.asp?MacroName=Tabatadze_Nauka_i_filocofiya_2020&amp;MacroAcc=A&amp;DbVal=47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0143269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40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1" w:name="_Toc101432700"/>
            <w:bookmarkStart w:id="42" w:name="_Toc101356266"/>
            <w:bookmarkStart w:id="43" w:name="_Toc10135523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Философии, биоэтики и права с курсом социологии медицины</w:t>
            </w:r>
            <w:bookmarkEnd w:id="41"/>
            <w:bookmarkEnd w:id="42"/>
            <w:bookmarkEnd w:id="43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4" w:name="_Toc101355239"/>
            <w:bookmarkStart w:id="45" w:name="_Toc101356267"/>
            <w:bookmarkStart w:id="46" w:name="_Toc101517905"/>
            <w:bookmarkEnd w:id="44"/>
            <w:bookmarkEnd w:id="45"/>
            <w:r>
              <w:rPr>
                <w:rFonts w:ascii="Times New Roman" w:hAnsi="Times New Roman" w:cs="Times New Roman"/>
                <w:color w:val="000000"/>
              </w:rPr>
              <w:t>Гистология</w:t>
            </w:r>
            <w:bookmarkEnd w:id="4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      </w:r>
                  <w:hyperlink r:id="rId39" w:tooltip="https://www.studentlibrary.ru/book/06-COS-241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https://www.studentlibrary.ru/book/06-COS-2411.html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  Гистология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эмбриология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цитология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      </w:r>
                  <w:hyperlink r:id="rId40" w:tooltip="https://www.studentlibrary.ru/book/ISBN978597043782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https://www.studentlibrary.ru/book/ISBN9785970437827.html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br/>
                    <w:t>Гистология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Схемы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таблицы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ситуационные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задачи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по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частной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гистологии человека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      </w:r>
                  <w:hyperlink r:id="rId41" w:tooltip="https://www.studentlibrary.ru/book/ISBN978597042386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https://www.studentlibrary.ru/book/ISBN9785970423868.html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Кондакова, Л. И.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90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Кузнецов С.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Иглина Н. Г.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Гистология : учебник / Н. Г. Иглина. - М. : Академия, 2011. - 224 с. : ил. + 1 СD-ROM. - (Высшее профессиональное образование. Бакалавриат) - Библиогр. : с. 217-218. - ISBN 978-5-7695-4595-5–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0143270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4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8" w:name="_Toc101432703"/>
            <w:bookmarkStart w:id="49" w:name="_Toc101356269"/>
            <w:bookmarkStart w:id="50" w:name="_Toc10135524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Гистологии, эмбриологии, цитологии</w:t>
            </w:r>
            <w:bookmarkEnd w:id="48"/>
            <w:bookmarkEnd w:id="49"/>
            <w:bookmarkEnd w:id="50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1" w:name="_Toc101355242"/>
            <w:bookmarkStart w:id="52" w:name="_Toc101356270"/>
            <w:bookmarkStart w:id="53" w:name="_Toc101517906"/>
            <w:bookmarkEnd w:id="51"/>
            <w:bookmarkEnd w:id="52"/>
            <w:r>
              <w:rPr>
                <w:rFonts w:ascii="Times New Roman" w:hAnsi="Times New Roman" w:cs="Times New Roman"/>
                <w:color w:val="000000"/>
              </w:rPr>
              <w:t>Общая биология</w:t>
            </w:r>
            <w:bookmarkEnd w:id="53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10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Сыч В.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Общая биология  : учебник для высш. шк. / В. Ф. Сыч ; Ульян. гос. ун-т. - М. : Академ. Проект : Культура, 2007. - 331 с. : ил. - (Gaudeamus). –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      </w:r>
                  <w:hyperlink r:id="rId42" w:tooltip="https://www.studentlibrary.ru/book/ISBN978597041413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https://www.studentlibrary.ru/book/ISBN9785970414132.html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Тейлор Д.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Тейлор Д.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Тейлор Д.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      </w:r>
                  <w:hyperlink r:id="rId43" w:tooltip="https://e.lanbook.com/book/11208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https://e.lanbook.com/book/112087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      </w:r>
                  <w:hyperlink r:id="rId44" w:tooltip="https://e.lanbook.com/book/137454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https://e.lanbook.com/book/137454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 В 2 т. Т. 2  : учебник / под ред. В. Н. Ярыгина. - М. : ГЭОТАР-Медиа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2021. - 560 с. - ISBN 978-5-9704-6434-2. - Текст : электронный // ЭБС "Консультант студента" : [сайт]. - URL : </w:t>
                  </w:r>
                  <w:hyperlink r:id="rId45" w:tooltip="https://www.studentlibrary.ru/book/ISBN978597046434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https://www.studentlibrary.ru/book/ISBN9785970464342.html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В 2 т. Т. 1  / под ред. В. Н. Ярыгина. 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2021. - 736 с. - ISBN 978-5-9704-6433-5. - Текст : электронный // ЭБС "Консультант студента" : [сайт]. - URL : </w:t>
                  </w:r>
                  <w:hyperlink r:id="rId46" w:tooltip="https://www.studentlibrary.ru/book/ISBN978597046433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https://www.studentlibrary.ru/book/ISBN9785970464335.html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      </w:r>
                  <w:hyperlink r:id="rId47" w:tooltip="https://www.studentlibrary.ru/book/ISBN97859532066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https://www.studentlibrary.ru/book/ISBN9785953206693.html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      </w:r>
                  <w:hyperlink r:id="rId48" w:tooltip="https://www.studentlibrary.ru/book/ISBN978985062886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https://www.studentlibrary.ru/book/ISBN9789850628862.html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Клеточный уровень организации живой материи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/ А. В. Стрыгин 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- 56 с. - Библиогр.: с. 54.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Клеточный уровень организации живой материи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Изд-во ВолгГМУ, 2020. - 56 с. - Библиогр.: с. 54–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 : электронный // ЭБС ВолгГМУ : электронно-библиотечная система. — URL: </w:t>
                  </w:r>
                  <w:hyperlink r:id="rId49" w:tooltip="http://library.volgmed.ru/Marc/MObjectDown.asp?MacroName=Kletochnyi_uroven_Strygin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http://library.volgmed.ru/Marc/MObjectDown.asp?MacroName=Kletochnyi_uroven_Strygin_2020&amp;MacroAcc=A&amp;DbVal=47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Клетка - элементарная биологическая система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Изд-во ВолгГМУ, 2020. - 96 с. - Библиогр.: с. 94.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Клетка - элементарная биологическая система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 : электронный // ЭБС ВолгГМУ : электронно-библиотечная система. — URL: </w:t>
                  </w:r>
                  <w:hyperlink r:id="rId50" w:tooltip="http://library.volgmed.ru/Marc/MObjectDown.asp?MacroName=Kletka_elementarnaya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http://library.volgmed.ru/Marc/MObjectDown.asp?MacroName=Kletka_elementarnaya_2020&amp;MacroAcc=A&amp;DbVal=47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Клеточная и тканевая адаптация к стрессу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учеб.-метод. пособие / </w:t>
                  </w:r>
                  <w:r w:rsidRPr="00B23652">
                    <w:rPr>
                      <w:rFonts w:ascii="Times New Roman" w:hAnsi="Times New Roman" w:cs="Times New Roman"/>
                    </w:rPr>
                    <w:t xml:space="preserve">Букатин М. В., Кузнецова О. Ю., Колобродова Н. А. [и др.] ;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 : электронный // ЭБС ВолгГМУ : электронно-библиотечная система. — URL: </w:t>
                  </w:r>
                  <w:hyperlink r:id="rId51" w:tooltip="http://library.volgmed.ru/Marc/MObjectDown.asp?MacroName=Kletochnaya_i_tkanevaya_adaptaciya_k_stressu_Bukatin_2023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http://library.volgmed.ru/Marc/MObjectDown.asp?MacroName=Kletochnaya_i_tkanevaya_adaptaciya_k_stressu_Bukatin_2023&amp;MacroAcc=A&amp;DbVal=47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0143270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54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5" w:name="_Toc101432706"/>
            <w:bookmarkStart w:id="56" w:name="_Toc101356272"/>
            <w:bookmarkStart w:id="57" w:name="_Toc101355244"/>
            <w:bookmarkStart w:id="58" w:name="_Toc10135504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55"/>
            <w:bookmarkEnd w:id="56"/>
            <w:bookmarkEnd w:id="57"/>
            <w:bookmarkEnd w:id="5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9" w:name="_Toc101355050"/>
            <w:bookmarkStart w:id="60" w:name="_Toc101355245"/>
            <w:bookmarkStart w:id="61" w:name="_Toc101356273"/>
            <w:bookmarkStart w:id="62" w:name="_Toc101517907"/>
            <w:bookmarkEnd w:id="59"/>
            <w:bookmarkEnd w:id="60"/>
            <w:bookmarkEnd w:id="61"/>
            <w:r>
              <w:rPr>
                <w:rFonts w:ascii="Times New Roman" w:hAnsi="Times New Roman" w:cs="Times New Roman"/>
                <w:color w:val="000000"/>
              </w:rPr>
              <w:t>Микробиология, вирусология</w:t>
            </w:r>
            <w:bookmarkEnd w:id="6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Гусев М.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Мурадова, Е. О.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Микробиология / Е. О. Мурадова, К. В. Ткаченко. - М. : Эксмо, 2011. - 336 с. - (Учебный курс : кратко и доступно).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Зверев, В. В. 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      </w:r>
                  <w:hyperlink r:id="rId52" w:tooltip="https://www.studentlibrary.ru/book/ISBN978597045205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https://www.studentlibrary.ru/book/ISBN9785970452059.html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      </w:r>
                  <w:hyperlink r:id="rId53" w:tooltip="https://www.studentlibrary.ru/book/ISBN978578822279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https://www.studentlibrary.ru/book/ISBN9785788222790.html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      </w:r>
                  <w:hyperlink r:id="rId54" w:tooltip="https://www.studentlibrary.ru/book/ISBN978578822278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https://www.studentlibrary.ru/book/ISBN9785788222783.html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      </w:r>
                  <w:hyperlink r:id="rId55" w:tooltip="https://www.studentlibrary.ru/book/ISBN978597046396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https://www.studentlibrary.ru/book/ISBN9785970463963.html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      </w:r>
                  <w:hyperlink r:id="rId56" w:tooltip="https://www.studentlibrary.ru/book/06-COS-241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https://www.studentlibrary.ru/book/06-COS-2412.html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      </w:r>
                  <w:hyperlink r:id="rId57" w:tooltip="https://www.studentlibrary.ru/book/ISBN978597045835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https://www.studentlibrary.ru/book/ISBN9785970458358.html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Медицинская микробиология, вирусология и иммунология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      </w:r>
                  <w:hyperlink r:id="rId58" w:tooltip="https://www.studentlibrary.ru/book/ISBN978597045836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https://www.studentlibrary.ru/book/ISBN9785970458365.html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0143270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6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64" w:name="_Toc101432709"/>
            <w:bookmarkStart w:id="65" w:name="_Toc101356275"/>
            <w:bookmarkStart w:id="66" w:name="_Toc10135524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Микробиологии, вирусологии, иммунологии с курсом клинической микробиологии</w:t>
            </w:r>
            <w:bookmarkEnd w:id="64"/>
            <w:bookmarkEnd w:id="65"/>
            <w:bookmarkEnd w:id="66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7" w:name="_Toc101355248"/>
            <w:bookmarkStart w:id="68" w:name="_Toc101356276"/>
            <w:bookmarkStart w:id="69" w:name="_Toc101517908"/>
            <w:bookmarkEnd w:id="67"/>
            <w:bookmarkEnd w:id="68"/>
            <w:r>
              <w:rPr>
                <w:rFonts w:ascii="Times New Roman" w:hAnsi="Times New Roman" w:cs="Times New Roman"/>
                <w:color w:val="000000"/>
              </w:rPr>
              <w:t>Иностранный язык</w:t>
            </w:r>
            <w:bookmarkEnd w:id="69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7505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/>
            </w:tblPr>
            <w:tblGrid>
              <w:gridCol w:w="5662"/>
              <w:gridCol w:w="1185"/>
              <w:gridCol w:w="658"/>
            </w:tblGrid>
            <w:tr w:rsidR="00EC5FBF" w:rsidRPr="00B23652">
              <w:tc>
                <w:tcPr>
                  <w:tcW w:w="7505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tbl>
                  <w:tblPr>
                    <w:tblStyle w:val="ad"/>
                    <w:tblW w:w="0" w:type="auto"/>
                    <w:tblLayout w:type="fixed"/>
                    <w:tblLook w:val="04A0"/>
                  </w:tblPr>
                  <w:tblGrid>
                    <w:gridCol w:w="5482"/>
                    <w:gridCol w:w="5766"/>
                    <w:gridCol w:w="2622"/>
                  </w:tblGrid>
                  <w:tr w:rsidR="00EC5FBF" w:rsidRPr="00B23652">
                    <w:trPr>
                      <w:gridAfter w:val="1"/>
                      <w:wAfter w:w="2622" w:type="dxa"/>
                    </w:trPr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Марковина, И. Ю. Английский язык : учебник / И. Ю. Марковина, З. К. Максимова, М. Б. Вайнштейн; под общ. ред. И. Ю. 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            </w:r>
                        <w:hyperlink r:id="rId59" w:tooltip="https://www.studentlibrary.ru/book/ISBN9785970435762.html" w:history="1">
                          <w:r w:rsidRPr="00B23652">
                            <w:rPr>
                              <w:rStyle w:val="af8"/>
                              <w:rFonts w:ascii="Times New Roman" w:eastAsia="Verdana" w:hAnsi="Times New Roman" w:cs="Times New Roman"/>
                              <w:color w:val="0066CC"/>
                              <w:sz w:val="24"/>
                              <w:szCs w:val="24"/>
                              <w:u w:val="none"/>
                            </w:rPr>
                            <w:t>https://www.studentlibrary.ru/book/ISBN9785970435762.html</w:t>
                          </w:r>
                        </w:hyperlink>
                      </w:p>
                    </w:tc>
                    <w:tc>
                      <w:tcPr>
                        <w:tcW w:w="5766" w:type="dxa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безлимит</w:t>
                        </w:r>
                      </w:p>
                    </w:tc>
                  </w:tr>
                  <w:tr w:rsidR="00EC5FBF" w:rsidRPr="00B23652">
                    <w:trPr>
                      <w:gridAfter w:val="1"/>
                      <w:wAfter w:w="2622" w:type="dxa"/>
                    </w:trPr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Третьяк, С. В.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            </w:r>
                      </w:p>
                    </w:tc>
                    <w:tc>
                      <w:tcPr>
                        <w:tcW w:w="5766" w:type="dxa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80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Третьяк, С. В.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 Текст : электронный // ЭБС ВолгГМУ : электронно-библиотечная система. — URL:  </w:t>
                        </w:r>
                        <w:r w:rsidRPr="00B23652">
                          <w:rPr>
                            <w:rFonts w:ascii="Calibri" w:eastAsia="Calibri" w:hAnsi="Calibri" w:cs="Calibri"/>
                            <w:color w:val="000000"/>
                            <w:sz w:val="24"/>
                          </w:rPr>
                          <w:t> </w:t>
                        </w:r>
                        <w:hyperlink r:id="rId60" w:tooltip="http://library.volgmed.ru/Marc/MObjectDown.asp?MacroName=Kletka_elementarnaya_2020&amp;MacroAcc=A&amp;DbVal=47" w:history="1">
                          <w:r w:rsidRPr="00B23652">
                            <w:rPr>
                              <w:rStyle w:val="af8"/>
                              <w:rFonts w:ascii="Verdana" w:eastAsia="Verdana" w:hAnsi="Verdana" w:cs="Verdana"/>
                              <w:color w:val="0066CC"/>
                              <w:sz w:val="24"/>
                              <w:u w:val="none"/>
                            </w:rPr>
                            <w:t>http://library.volgmed.ru/Marc/MObjectDown.asp?MacroName=Kletka_elementarnaya_2020&amp;MacroAcc=A&amp;DbVal=47</w:t>
                          </w:r>
                        </w:hyperlink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безлимит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 xml:space="preserve">Кожарская Е. Э. 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Английский язык для студентов естественно-научных факультетов= English for sciences : учебник для студентов учреждений ВПО / Кожарская Е. Э., Даурова Ю. А., Полубиченко Л. В. ; под ред. Л. В. Полубиченко. - 2-е изд., испр. - М. : Академия, 2012. - 173, [3] с. : ил.– Текст : непосредственный.</w:t>
                        </w:r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35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 xml:space="preserve">  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br/>
                          <w:t xml:space="preserve"> 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            </w:r>
                        <w:hyperlink r:id="rId61" w:tooltip="https://www.studentlibrary.ru/book/ISBN9785261011286.html" w:history="1">
                          <w:r w:rsidRPr="00B23652">
                            <w:rPr>
                              <w:rStyle w:val="af8"/>
                              <w:rFonts w:ascii="Times New Roman" w:eastAsia="Verdana" w:hAnsi="Times New Roman" w:cs="Times New Roman"/>
                              <w:color w:val="0066CC"/>
                              <w:sz w:val="24"/>
                              <w:szCs w:val="24"/>
                              <w:u w:val="none"/>
                            </w:rPr>
                            <w:t>https://www.studentlibrary.ru/book/ISBN9785261011286.html</w:t>
                          </w:r>
                        </w:hyperlink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безлимит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Марковина И. Ю.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   Английский язык: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– Текст : непосредственный.</w:t>
                        </w:r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Марковина И. Ю.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 xml:space="preserve">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2013. -   200 с. - ISBN 978-5-9704-2373-8. - Текст : электронный // ЭБС "Консультант студента" : [сайт]. - URL : </w:t>
                        </w:r>
                        <w:hyperlink r:id="rId62" w:tooltip="https://www.studentlibrary.ru/book/ISBN9785970423738.html" w:history="1">
                          <w:r w:rsidRPr="00B23652">
                            <w:rPr>
                              <w:rStyle w:val="af8"/>
                              <w:rFonts w:ascii="Times New Roman" w:eastAsia="Verdana" w:hAnsi="Times New Roman" w:cs="Times New Roman"/>
                              <w:color w:val="0066CC"/>
                              <w:sz w:val="24"/>
                              <w:szCs w:val="24"/>
                              <w:u w:val="none"/>
                            </w:rPr>
                            <w:t>https://www.studentlibrary.ru/book/ISBN9785970423738.html</w:t>
                          </w:r>
                        </w:hyperlink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безлимит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Маслова, А. М.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 xml:space="preserve">   Английский язык для медицинских вузов : учебник / А. М. Маслова, З. И. Вайнштейн, Л. С. Плебейская. - М. : ГЭОТАР-Медиа,  2018. - 336 с. - ISBN 978-5-9704-4642-3. - Текст : электронный // ЭБС "Консультант студента" : [сайт]. - URL : </w:t>
                        </w:r>
                        <w:hyperlink r:id="rId63" w:tooltip="https://www.studentlibrary.ru/book/ISBN9785970446423.html" w:history="1">
                          <w:r w:rsidRPr="00B23652">
                            <w:rPr>
                              <w:rStyle w:val="af8"/>
                              <w:rFonts w:ascii="Times New Roman" w:eastAsia="Verdana" w:hAnsi="Times New Roman" w:cs="Times New Roman"/>
                              <w:color w:val="0066CC"/>
                              <w:sz w:val="24"/>
                              <w:szCs w:val="24"/>
                              <w:u w:val="none"/>
                            </w:rPr>
                            <w:t>https://www.studentlibrary.ru/book/ISBN9785970446423.html</w:t>
                          </w:r>
                        </w:hyperlink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sz w:val="24"/>
                            <w:lang w:eastAsia="ru-RU"/>
                          </w:rPr>
                          <w:t>безлимит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  <w:spacing w:after="200"/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   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>Английский язык для начинающих</w:t>
                        </w: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 xml:space="preserve"> : учебник по спец. направления "Лингвистика и межкультурная коммуникация" / И. П. Крылова [и др.]. - 2-е изд., испр. - М. : КДУ, 2010. - 280 с. : ил. - ISBN 978-5-98227-723-7 – Текст : непосредственный.</w:t>
                        </w:r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43</w:t>
                        </w:r>
                      </w:p>
                    </w:tc>
                  </w:tr>
                  <w:tr w:rsidR="00EC5FBF" w:rsidRPr="00B23652">
                    <w:tc>
                      <w:tcPr>
                        <w:tcW w:w="5482" w:type="dxa"/>
                      </w:tcPr>
                      <w:p w:rsidR="00EC5FBF" w:rsidRPr="00B23652" w:rsidRDefault="0030138A">
                        <w:pPr>
                          <w:pBdr>
                            <w:top w:val="none" w:sz="4" w:space="0" w:color="000000"/>
                            <w:left w:val="none" w:sz="4" w:space="0" w:color="000000"/>
                            <w:bottom w:val="none" w:sz="4" w:space="0" w:color="000000"/>
                            <w:right w:val="none" w:sz="4" w:space="0" w:color="000000"/>
                          </w:pBd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Английский язык. Вводно-коррективный курс : учеб. пособие для студентов 1 курса мед. вузов / Протопопова Н. В., Подуруева-Милоевич В. Ю. ; ВолгГМУ ; [сост. : Н. В. Протопопова, В. Ю. Подуруева-Милоевич] . - Волгоград : Изд-во ВолгГМУ, 2018. - 71, [1] с. – Текст : непосредственный.</w:t>
                        </w:r>
                      </w:p>
                    </w:tc>
                    <w:tc>
                      <w:tcPr>
                        <w:tcW w:w="8388" w:type="dxa"/>
                        <w:gridSpan w:val="2"/>
                      </w:tcPr>
                      <w:p w:rsidR="00EC5FBF" w:rsidRPr="00B23652" w:rsidRDefault="0030138A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</w:pPr>
                        <w:r w:rsidRPr="00B2365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</w:rPr>
                          <w:t>179</w:t>
                        </w:r>
                      </w:p>
                    </w:tc>
                  </w:tr>
                </w:tbl>
                <w:p w:rsidR="00EC5FBF" w:rsidRPr="00B23652" w:rsidRDefault="00EC5FBF"/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Английский язык. Вводно-коррективный курс : учеб. пособие для студентов 1 курса мед. вузов / Протопопова Н. В., Подуруева-Милоевич В. Ю. ; ВолгГМУ ; [сост. : Н. В. Протопопова , В. Ю. Подуруева-Милоевич ]. - Волгоград : Изд-во ВолгГМУ, 2018. - 71, [1] с.  Текст : электронный // ЭБС ВолгГМУ : электронно-библиотечная система. — URL: </w:t>
                  </w:r>
                  <w:hyperlink r:id="rId64" w:tooltip="http://library.volgmed.ru/ebs/MObjectDown.asp?MacroName=%C0%ED%E3%EB_%FF%E7_%C2%E2%EE%E4%ED%EE_%EA%EE%F0%F0%E5%EA%F2%E8%E2_%EA%F3%F0%F1_%CF%F0%EE%F2%EE%EF%EE%EF%EE%E2%E0_2018&amp;MacroAcc=A&amp;DbVal=47" w:history="1">
                    <w:r w:rsidRPr="00B23652">
                      <w:rPr>
                        <w:rStyle w:val="af8"/>
                        <w:rFonts w:ascii="Times New Roman" w:eastAsia="Verdana" w:hAnsi="Times New Roman" w:cs="Times New Roman"/>
                        <w:color w:val="0066CC"/>
                        <w:sz w:val="24"/>
                        <w:szCs w:val="24"/>
                        <w:u w:val="none"/>
                      </w:rPr>
                      <w:t>http://library.volgmed.ru/ebs/MObjectDown.asp?MacroName=%C0%ED%E3%EB_%FF%E7_%C2%E2%EE%E4%ED%EE_%EA%EE%F0%F0%E5%EA%F2%E8%E2_%EA%F3%F0%F1_%CF%F0%EE%F2%EE%EF%EE%EF%EE%E2%E0_2018&amp;MacroAcc=A&amp;DbVal=47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Немецкий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язык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для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студентов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-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медиков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: учебник / В. А. Кондратьева, Л. Н. Григорьева. - 3-е изд., перераб. и доп. - М. : ГЭОТАР-Медиа, 2015. - 416 с. - ISBN 978-5-9704-3046-0. - Текст : электронный // ЭБС "Консультант студента" : [сайт]. - URL : </w:t>
                  </w:r>
                  <w:hyperlink r:id="rId65" w:tooltip="https://www.studentlibrary.ru/book/ISBN978597043046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https://www.studentlibrary.ru/book/ISBN9785970430460.html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Немецкий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язык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: шаг за шагом. Часть 1 : учеб. пособие. В двух частях. Часть 1. Уровень А1 / Р.В. Винтайкина, Н.Н. Новикова, Н.Н. Саклакова - М. : МГИМО, 2011. - 136 с. - ISBN 978-5-9228-0748-7. - Текст : электронный // ЭБС "Консультант студента" : [сайт]. - URL : </w:t>
                  </w:r>
                  <w:hyperlink r:id="rId66" w:tooltip="https://www.studentlibrary.ru/book/ISBN978592280748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https://www.studentlibrary.ru/book/ISBN9785922807487.html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Немецкий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язык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: шаг за шагом. Часть 2 : учеб. пособие в двух частях. Уровень А2 / Р.В. Винтайкина, Н.Н. Новикова, Н.Н. Саклакова - М. : МГИМО, 2012. - 156 с. - ISBN 978-5-9228-0819-4. - Текст : электронный // ЭБС "Консультант студента" : [сайт]. - URL : </w:t>
                  </w:r>
                  <w:hyperlink r:id="rId67" w:tooltip="https://www.studentlibrary.ru/book/ISBN978592280819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https://www.studentlibrary.ru/book/ISBN9785922808194.html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200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Аверина А. В. Немецкий язык: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      </w:r>
                  <w:hyperlink r:id="rId68" w:tooltip="http://www.studentlibrary.ru/book/ISBN978542630014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color w:val="0000FF"/>
                        <w:sz w:val="24"/>
                        <w:u w:val="none"/>
                      </w:rPr>
                      <w:t>http://www.studentlibrary.ru/book/ISBN9785426300149.html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Долгих В. Г. Немецкий язык: заново открываю Германию = Deutschland neu entdecken: учеб. пособие по речевой практике. Уровень В2 / В.Г. Долгих. - М. : МГИМО, 2012. – Текст : электронный // ЭБС "Консультант студента" : [сайт]. - URL :</w:t>
                  </w:r>
                  <w:hyperlink r:id="rId69" w:tooltip="http://www.studentlibrary.ru/book/ISBN9785922808156.html%20%0d5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color w:val="0000FF"/>
                        <w:sz w:val="24"/>
                        <w:u w:val="none"/>
                      </w:rPr>
                      <w:t xml:space="preserve">http://www.studentlibrary.ru/book/ISBN9785922808156.html 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200" w:line="65" w:lineRule="atLeast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Шишкина Е.В. Немецкий язык для студентов медицинских вузов : учеб. пособие / Е.В. Шишкина</w:t>
                  </w:r>
                  <w:del w:id="70" w:author="Светла Я?" w:date="2023-06-09T12:15:00Z">
                    <w:r w:rsidRPr="00B23652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delText>я</w:delText>
                    </w:r>
                  </w:del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, В.В. Жура. – Волгоград: Изд-во ВолГМУ, 2019. – 284 с. </w:t>
                  </w:r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54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ind w:left="34"/>
                    <w:rPr>
                      <w:szCs w:val="24"/>
                    </w:rPr>
                  </w:pP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Скорик, Л. Г. Французский язык : практикум по развитию навыков устной речи : учебное пособие / Л. Г. Скорик - Москва : Прометей, 2019. - 296 с. - ISBN 978-5-907100-06-0. - Текст : электронный // ЭБС "Консультант студента" : [сайт]. -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https://www.studentlibrary.ru/book/ISBN9785907100060.html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EC5FBF">
                  <w:pPr>
                    <w:ind w:left="34"/>
                    <w:rPr>
                      <w:rFonts w:ascii="Times New Roman" w:eastAsia="Carlito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:rsidR="00EC5FBF" w:rsidRPr="00B23652" w:rsidRDefault="00EC5FBF"/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https://www.studentlibrary.ru/book/ISBN9785906879448.html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https://e.lanbook.com/book/122349</w:t>
                    </w:r>
                  </w:hyperlink>
                  <w:r w:rsidRPr="00B23652">
                    <w:t xml:space="preserve"> </w:t>
                  </w:r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https://e.lanbook.com/book/73567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</w:rPr>
                  </w:pP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Бусурина, Е. Ю. Французский язык : сборник лексико-грамматических упражнений к учебнику "Écho A2" = 200 exercices pour "Écho A2" / Е. Ю. Бусурина, Е. И. Иванцова, В. В. Колесникова - Москва : МГИМО, 2016. - 166 с. - ISBN 978-5-9228-1482-9. - Текст : электронный // ЭБС "Консультант студента" : [сайт]. -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https://www.studentlibrary.ru/book/ISBN9785922814829.html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Костина, Н. В. Французский язык / "Н.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https://www.studentlibrary.ru/book/ISBN9785970427262.html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Хайдаров, Я. Р. Французский без акцента. Начальный курс французского языка : учебное пособие / Я. Р. Хайдаров - Санкт-Петербург : КАРО, 2018. - 208 с. - ISBN 978-5-9925-1356-1. - Текст : электронный // ЭБС "Консультант студента" : [сайт]. - URL 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https://www.studentlibrary.ru/book/ISBN9785992513561.html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rPr>
                <w:gridAfter w:val="1"/>
                <w:wAfter w:w="658" w:type="dxa"/>
              </w:trPr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</w:rPr>
                  </w:pP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>Багана</w:t>
                  </w: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>Ж</w:t>
                  </w: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  <w:lang w:val="en-US"/>
                    </w:rPr>
                    <w:t xml:space="preserve">. Le Français des Affaires. </w:t>
                  </w:r>
                  <w:r w:rsidRPr="00B23652"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  <w:t xml:space="preserve">Деловой французский язык / Ж. Багана, А. Н. Лангнер - Москва : ФЛИНТА, 2016. - 264 с. - ISBN 978-5-9765-1101-9. - Текст : электронный // ЭБС "Консультант студента" : [сайт]. - URL: </w:t>
                  </w:r>
                  <w:hyperlink w:history="1">
                    <w:r w:rsidRPr="00B23652">
                      <w:rPr>
                        <w:rFonts w:ascii="Times New Roman" w:eastAsia="Carlito" w:hAnsi="Times New Roman" w:cs="Times New Roman"/>
                        <w:sz w:val="24"/>
                        <w:szCs w:val="24"/>
                      </w:rPr>
                      <w:t>https://www.studentlibrary.ru/book/ISBN9785976511019.html</w:t>
                    </w:r>
                  </w:hyperlink>
                </w:p>
              </w:tc>
              <w:tc>
                <w:tcPr>
                  <w:tcW w:w="1185" w:type="dxa"/>
                </w:tcPr>
                <w:p w:rsidR="00EC5FBF" w:rsidRPr="00B23652" w:rsidRDefault="0030138A">
                  <w:pPr>
                    <w:rPr>
                      <w:rFonts w:ascii="Times New Roman" w:eastAsia="Carlito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0143271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71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72" w:name="_Toc101432712"/>
            <w:bookmarkStart w:id="73" w:name="_Toc101356278"/>
            <w:bookmarkStart w:id="74" w:name="_Toc10135525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Иностранных языков с курсом латинского языка</w:t>
            </w:r>
            <w:bookmarkEnd w:id="72"/>
            <w:bookmarkEnd w:id="73"/>
            <w:bookmarkEnd w:id="7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5" w:name="_Toc101355251"/>
            <w:bookmarkStart w:id="76" w:name="_Toc101356279"/>
            <w:bookmarkStart w:id="77" w:name="_Toc101517909"/>
            <w:bookmarkEnd w:id="75"/>
            <w:bookmarkEnd w:id="76"/>
            <w:r>
              <w:rPr>
                <w:rFonts w:ascii="Times New Roman" w:hAnsi="Times New Roman" w:cs="Times New Roman"/>
                <w:color w:val="000000"/>
              </w:rPr>
              <w:t>Управление проектами и предпринимательская деятельность</w:t>
            </w:r>
            <w:bookmarkEnd w:id="77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      </w:r>
                  <w:hyperlink r:id="rId70" w:tooltip="https://www.studentlibrary.ru/book/ISBN978590383417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https://www.studentlibrary.ru/book/ISBN9785903834174.html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      </w:r>
                  <w:hyperlink r:id="rId71" w:tooltip="https://www.studentlibrary.ru/book/ISBN978594280268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https://www.studentlibrary.ru/book/ISBN9785942802684.html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tabs>
                      <w:tab w:val="left" w:pos="14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      </w:r>
                  <w:hyperlink r:id="rId72" w:tooltip="https://www.studentlibrary.ru/book/ISBN978574101835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https://www.studentlibrary.ru/book/ISBN9785741018354.html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      </w:r>
                  <w:hyperlink r:id="rId73" w:tooltip="https://www.studentlibrary.ru/book/ISBN978595320477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https://www.studentlibrary.ru/book/ISBN9785953204774.html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      </w:r>
                  <w:hyperlink r:id="rId74" w:tooltip="https://www.studentlibrary.ru/book/ISBN978527903146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https://www.studentlibrary.ru/book/ISBN9785279031467.html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      </w:r>
                  <w:hyperlink r:id="rId75" w:tooltip="https://www.studentlibrary.ru/book/ISBN978527903511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https://www.studentlibrary.ru/book/ISBN9785279035113.html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      </w:r>
                  <w:hyperlink r:id="rId76" w:tooltip="https://www.studentlibrary.ru/book/ISBN978590383417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https://www.studentlibrary.ru/book/ISBN9785903834174.html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      </w:r>
                  <w:hyperlink r:id="rId77" w:tooltip="https://www.studentlibrary.ru/book/ISBN978575981008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https://www.studentlibrary.ru/book/ISBN9785759810087.html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0143271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78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79" w:name="_Toc101432715"/>
            <w:bookmarkStart w:id="80" w:name="_Toc101356281"/>
            <w:bookmarkStart w:id="81" w:name="_Toc10135525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Экономики и менеджмента</w:t>
            </w:r>
            <w:bookmarkEnd w:id="79"/>
            <w:bookmarkEnd w:id="80"/>
            <w:bookmarkEnd w:id="81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2" w:name="_Toc101355254"/>
            <w:bookmarkStart w:id="83" w:name="_Toc101356282"/>
            <w:bookmarkStart w:id="84" w:name="_Toc101517910"/>
            <w:bookmarkEnd w:id="82"/>
            <w:bookmarkEnd w:id="83"/>
            <w:r>
              <w:rPr>
                <w:rFonts w:ascii="Times New Roman" w:hAnsi="Times New Roman" w:cs="Times New Roman"/>
                <w:color w:val="000000"/>
              </w:rPr>
              <w:t>Математика и математические методы в биологии</w:t>
            </w:r>
            <w:bookmarkEnd w:id="84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Мушкамбаров,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ЭБС "Консультант студента" : [сайт]. - URL : </w:t>
                  </w:r>
                  <w:hyperlink r:id="rId78" w:tooltip="https://www.studentlibrary.ru/book/ISBN978597652294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https://www.studentlibrary.ru/book/ISBN9785976522947.html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      </w:r>
                  <w:hyperlink r:id="rId79" w:tooltip="https://www.studentlibrary.ru/book/ISBN978519010931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https://www.studentlibrary.ru/book/ISBN9785190109313.html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Андреева, Е. А. Оптимальное управление биологическими сообществами / Андреева Е. А. - Архангельск : ИД САФУ, 2014. - 240 с. - ISBN 978-5-261-00880-4. - Текст : электронный // ЭБС "Консультант студента" : [сайт]. - URL : </w:t>
                  </w:r>
                  <w:hyperlink r:id="rId80" w:tooltip="https://www.studentlibrary.ru/book/ISBN978526100880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https://www.studentlibrary.ru/book/ISBN9785261008804.html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      </w:r>
                  <w:hyperlink r:id="rId81" w:tooltip="https://e.lanbook.com/book/156795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https://e.lanbook.com/book/156795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      </w:r>
                  <w:hyperlink r:id="rId82" w:tooltip="https://e.lanbook.com/book/44336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https://e.lanbook.com/book/44336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      </w:r>
                  <w:hyperlink r:id="rId83" w:tooltip="https://e.lanbook.com/book/158331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https://e.lanbook.com/book/158331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Основы высшей математики и математической статистики : учебник для вузов / ; [авт.: И. В. Павлушков, Л. В. Розовский, А. Е. Капульцевич и др.] . - 2-е изд., испр. . - М. : ГЭОТАР-Медиа , 2012 . - 432 с. : ил. .  ISBN 978-5-9704-1577-1. - Текст : электронный // ЭБС "Консультант студента" : [сайт]. - URL : </w:t>
                  </w:r>
                  <w:hyperlink r:id="rId84" w:tooltip="https://www.studentlibrary.ru/book/ISBN978597041577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https://www.studentlibrary.ru/book/ISBN9785970415771.html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49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10143271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85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6" w:name="_Toc101432718"/>
            <w:bookmarkStart w:id="87" w:name="_Toc101356284"/>
            <w:bookmarkStart w:id="88" w:name="_Toc10135525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Физики, математики и информатики</w:t>
            </w:r>
            <w:bookmarkEnd w:id="86"/>
            <w:bookmarkEnd w:id="87"/>
            <w:bookmarkEnd w:id="8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9" w:name="_Toc101355257"/>
            <w:bookmarkStart w:id="90" w:name="_Toc101356285"/>
            <w:bookmarkStart w:id="91" w:name="_Toc101517911"/>
            <w:bookmarkEnd w:id="89"/>
            <w:bookmarkEnd w:id="90"/>
            <w:r>
              <w:rPr>
                <w:rFonts w:ascii="Times New Roman" w:hAnsi="Times New Roman" w:cs="Times New Roman"/>
                <w:color w:val="000000"/>
              </w:rPr>
              <w:t>Информационное сопровождение научных исследований</w:t>
            </w:r>
            <w:bookmarkEnd w:id="9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      </w:r>
                  <w:hyperlink r:id="rId85" w:tooltip="https://www.studentlibrary.ru/book/ISBN978597045921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https://www.studentlibrary.ru/book/ISBN9785970459218.html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Гаврилов М. В.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Общая информатика. Практический курс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учеб. пособие к практ. занятиям / А. Н. Голубев [и др.] ; ВолгГМУ Минздрава РФ. - Волгоград : Изд-во ВолгГМУ, 2016. - 111, [1] с. : ил.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Нелидина Е.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Информатика : Microsoft Office 2000 : метод. указания и практ. задания для студентов / Е. Н. Нелидина, О. Б. Соломина ; Федер. агентство по здравсоцразвитию РФ, ВолГМУ, Каф-ра матем. и информ. - Волгоград : Изд-во ВолГМУ, 2006. - 104 с. : ил.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Нелидина Е. Н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Информатика : Microsoft Office 2000 / Нелидина Е. Н., Соломина О. Б. ; Федер. агенство по здравсоцразвитию РФ, ВолГМУ, Каф. матем. и информ. - Волгоград : Изд-во ВолГМУ, 2006. - 104 с. : ил.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электронный // ЭБС  ВолгГМУ : электронно-библиотечная система. - URL: </w:t>
                  </w:r>
                  <w:hyperlink r:id="rId86" w:tooltip="http://library.volgmed.ru/ebs/MObjectDown.asp?MacroName=%CD%E5%EB%E8%E4%E8%ED%E0_%C8%ED%F4%EE%F0%EC%E0%F2%E8%EA%E0_Microsoft_2006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http://library.volgmed.ru/ebs/MObjectDown.asp?MacroName=%CD%E5%EB%E8%E4%E8%ED%E0_%C8%ED%F4%EE%F0%EC%E0%F2%E8%EA%E0_Microsoft_2006&amp;MacroAcc=A&amp;DbVal=47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      </w:r>
                  <w:hyperlink r:id="rId87" w:tooltip="https://www.studentlibrary.ru/book/ISBN978596141445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https://www.studentlibrary.ru/book/ISBN9785961414455.html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      </w:r>
                  <w:hyperlink r:id="rId88" w:tooltip="https://www.studentlibrary.ru/book/ISBN978576383428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https://www.studentlibrary.ru/book/ISBN9785763834284.html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      </w:r>
                  <w:hyperlink r:id="rId89" w:tooltip="https://www.studentlibrary.ru/book/ISBN978539401711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https://www.studentlibrary.ru/book/ISBN9785394017117.html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      </w:r>
                  <w:hyperlink r:id="rId90" w:tooltip="https://www.studentlibrary.ru/book/ISBN97853940216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https://www.studentlibrary.ru/book/ISBN9785394021626.html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      </w:r>
                  <w:hyperlink r:id="rId91" w:tooltip="https://www.studentlibrary.ru/book/ISBN978543720059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https://www.studentlibrary.ru/book/ISBN9785437200599.html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Зыкова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Зыкова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      </w:r>
                  <w:hyperlink r:id="rId92" w:tooltip="http://library.volgmed.ru/Marc/MObjectDown.asp?MacroName=Zykova_Organizaciya_i_planir_issled_raboty_2020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http://library.volgmed.ru/Marc/MObjectDown.asp?MacroName=Zykova_Organizaciya_i_planir_issled_raboty_2020&amp;MacroAcc=A&amp;DbVal=47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Алексеев Ю. В.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</w:rPr>
                    <w:t>http://www.studentlibrary.ru/book/ISBN9785930934007.html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10143272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9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3" w:name="_Toc101432721"/>
            <w:bookmarkStart w:id="94" w:name="_Toc101356287"/>
            <w:bookmarkStart w:id="95" w:name="_Toc10135525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93"/>
            <w:bookmarkEnd w:id="94"/>
            <w:bookmarkEnd w:id="9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6" w:name="_Toc101355260"/>
            <w:bookmarkStart w:id="97" w:name="_Toc101356288"/>
            <w:bookmarkStart w:id="98" w:name="_Toc101517912"/>
            <w:bookmarkEnd w:id="96"/>
            <w:bookmarkEnd w:id="97"/>
            <w:r>
              <w:rPr>
                <w:rFonts w:ascii="Times New Roman" w:hAnsi="Times New Roman" w:cs="Times New Roman"/>
                <w:color w:val="000000"/>
              </w:rPr>
              <w:t>Физика</w:t>
            </w:r>
            <w:bookmarkEnd w:id="98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Ремизов А.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Медицинская и биологическая физика  : учебник / А. Н. Ремизов. - 4-е изд., испр. и перераб. - М. : ГЭОТАР-Медиа, 2012. - 648 с. : ил. - Предм. указ. : с. 643-647. - ISBN 978-5-9704-1924-3 -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Антонов В.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      </w:r>
                  <w:hyperlink r:id="rId93" w:tooltip="https://www.studentlibrary.ru/book/ISBN978597043526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https://www.studentlibrary.ru/book/ISBN9785970435267.html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Медицинская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физика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      </w:r>
                  <w:hyperlink r:id="rId94" w:tooltip="https://www.studentlibrary.ru/book/ISBN978597041423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https://www.studentlibrary.ru/book/ISBN9785970414231.html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Грабовский Р. И.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      </w:r>
                  <w:hyperlink r:id="rId95" w:tooltip="https://www.studentlibrary.ru/book/ISBN978597047498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https://www.studentlibrary.ru/book/ISBN9785970474983.html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      </w:r>
                  <w:hyperlink r:id="rId96" w:tooltip="https://www.studentlibrary.ru/book/ISBN978597046064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https://www.studentlibrary.ru/book/ISBN9785970460641.html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Худобина О.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Внеаудиторная самостоятельная работа по дисциплине"Физика"  : метод. рек. для студентов мед.-биол. фак. спец. : "Биология" профили : Генетика и Биохимия (II, III семестры) / О. Ф. Худобина ; Минздрав РФ ; ВолгГМУ ; Каф. физики. - Волгоград : Изд-во ВолгГМУ, 2013. - 51, [1] с. : ил. 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Верстаков Е. С.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Физика в задачах и примерах  : учеб. пособие для студентов мед. вузов / Е. С. Верстаков, С. А. Коробкова. - Волгоград : Изд-во ВолгГМУ, 2017. - 161, [3] с. : ил. -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непосредственный.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100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Молотков, Н. Я.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Молотков, Н. Я.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Молотков, Н. Я.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Лабораторный практикум по дисциплине "Физика" для студентов направления подготовки "Биология" (уровень бакалавриата)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Текст : непосредственный.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Лабораторный практикум по дисциплине "Физика"для студентов направления подготовки "Биология" (уровень бакалавриата)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 Текст : электронный // ЭБС ВолгГМУ : электронно-библиотечная система. - URL : </w:t>
                  </w:r>
                  <w:hyperlink r:id="rId97" w:tooltip="http://library.volgmed.ru/Marc/MObjectDown.asp?MacroName=Lab_praktikum_Fizika_Biologiya_P1_2019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http://library.volgmed.ru/Marc/MObjectDown.asp?MacroName=Lab_praktikum_Fizika_Biologiya_P1_2019&amp;MacroAcc=A&amp;DbVal=47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10143272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99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0" w:name="_Toc101432724"/>
            <w:bookmarkStart w:id="101" w:name="_Toc101356290"/>
            <w:bookmarkStart w:id="102" w:name="_Toc10135526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Физики, математики и информатики</w:t>
            </w:r>
            <w:bookmarkEnd w:id="100"/>
            <w:bookmarkEnd w:id="101"/>
            <w:bookmarkEnd w:id="102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Pr="00D74390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color w:val="auto"/>
              </w:rPr>
            </w:pPr>
            <w:bookmarkStart w:id="103" w:name="_Toc101355263"/>
            <w:bookmarkStart w:id="104" w:name="_Toc101356291"/>
            <w:bookmarkStart w:id="105" w:name="_Toc101517913"/>
            <w:bookmarkEnd w:id="103"/>
            <w:bookmarkEnd w:id="104"/>
            <w:r w:rsidRPr="00D74390">
              <w:rPr>
                <w:rFonts w:ascii="Times New Roman" w:hAnsi="Times New Roman" w:cs="Times New Roman"/>
                <w:color w:val="auto"/>
              </w:rPr>
              <w:t>Химия (общая, неорганическая, органическая)</w:t>
            </w:r>
            <w:bookmarkEnd w:id="105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Оганесян Э. Т.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269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Балецкая Л. Г.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Неорганическая химия  : учеб. пособие для студентов вузов / Л. Г. Балецкая. - Ростов н/Д : Феникс, 2010. - 317 с. : ил. - (Высшее образование). - Библиогр. : с. 316-317.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Попков В.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Общая химия  : учебник для студентов мед. вузов / В. А. Попков, С. А. Пузаков. - М. : ГЭОТАР-Медиа, 2010. - 976 с. : ил. 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94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Общая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 / Попков В.А., Пузаков С.А. - М. : ГЭОТАР-Медиа, 2010. -   976 с. - ISBN 978-5-9704-1570-2. - Текст : электронный // ЭБС "Консультант студента" : [сайт]. - URL : </w:t>
                  </w:r>
                  <w:hyperlink r:id="rId98" w:tooltip="https://www.studentlibrary.ru/book/ISBN9785970415702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https://www.studentlibrary.ru/book/ISBN9785970415702.html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      </w:r>
                  <w:hyperlink r:id="rId99" w:tooltip="https://www.studentlibrary.ru/book/ISBN978593808303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https://www.studentlibrary.ru/book/ISBN9785938083035.html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Тимофеева, М. </w:t>
                  </w:r>
                  <w:r w:rsidRPr="00B236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Органическая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химия. Химия 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      </w:r>
                  <w:hyperlink r:id="rId100" w:tooltip="https://www.studentlibrary.ru/book/ISBN978577824096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https://www.studentlibrary.ru/book/ISBN9785778240964.html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Общая и неорганическая химия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учебник для вузов / Э. Т. Оганесян [и др.] ; под. ред. Э. Т. Оганесяна. - Москва : Юрайт, 2019. - 447 с. : ил. - (Специалист).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Слесарев В. И.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Химия : Основы химии живого  : учебник / В. И. Слесарев. - 3-е изд., испр. - СПб. : Химиздат, 2005. - 784 с. : ил. - Библиогр. : с. 784. - На обл. : Учебник для вузов.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43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Батаева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Текст : непосредственный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32</w:t>
                  </w:r>
                </w:p>
              </w:tc>
            </w:tr>
          </w:tbl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10143272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06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7" w:name="_Toc101432727"/>
            <w:bookmarkStart w:id="108" w:name="_Toc101356293"/>
            <w:bookmarkStart w:id="109" w:name="_Toc10135526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Химии</w:t>
            </w:r>
            <w:bookmarkEnd w:id="107"/>
            <w:bookmarkEnd w:id="108"/>
            <w:bookmarkEnd w:id="10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0" w:name="_Toc101355266"/>
            <w:bookmarkStart w:id="111" w:name="_Toc101356294"/>
            <w:bookmarkStart w:id="112" w:name="_Toc101517914"/>
            <w:bookmarkEnd w:id="110"/>
            <w:bookmarkEnd w:id="111"/>
            <w:r>
              <w:rPr>
                <w:rFonts w:ascii="Times New Roman" w:hAnsi="Times New Roman" w:cs="Times New Roman"/>
                <w:color w:val="000000"/>
              </w:rPr>
              <w:t>Правоведение</w:t>
            </w:r>
            <w:bookmarkEnd w:id="11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Мохов А.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western"/>
                    <w:spacing w:before="0" w:beforeAutospacing="0" w:after="0"/>
                    <w:jc w:val="both"/>
                  </w:pPr>
                  <w:r w:rsidRPr="00B23652">
                    <w:rPr>
                      <w:bCs/>
                    </w:rPr>
                    <w:t xml:space="preserve">Леонтьев О. В. </w:t>
                  </w:r>
                  <w:r w:rsidRPr="00B23652">
      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western"/>
                  </w:pPr>
                  <w:r w:rsidRPr="00B23652"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      </w:r>
                  <w:hyperlink r:id="rId101" w:tooltip="https://www.studentlibrary.ru/book/ISBN978597041845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https://www.studentlibrary.ru/book/ISBN9785970418451.html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      </w:r>
                  <w:hyperlink r:id="rId102" w:tooltip="https://www.studentlibrary.ru/book/ISBN978597041914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https://www.studentlibrary.ru/book/ISBN9785970419144.html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bCs/>
                      <w:sz w:val="24"/>
                      <w:szCs w:val="24"/>
                    </w:rPr>
                  </w:pPr>
                  <w:r w:rsidRPr="00B23652">
                    <w:rPr>
                      <w:sz w:val="24"/>
                      <w:szCs w:val="24"/>
                    </w:rPr>
      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      </w:r>
                  <w:hyperlink r:id="rId103" w:tooltip="https://www.studentlibrary.ru/book/ISBN9785970430156.html" w:history="1">
                    <w:r w:rsidRPr="00B23652">
                      <w:rPr>
                        <w:rStyle w:val="af8"/>
                        <w:rFonts w:eastAsia="Arial"/>
                        <w:sz w:val="24"/>
                        <w:szCs w:val="24"/>
                      </w:rPr>
                      <w:t>https://www.studentlibrary.ru/book/ISBN9785970430156.html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sz w:val="24"/>
                      <w:szCs w:val="24"/>
                    </w:rPr>
                  </w:pPr>
                  <w:r w:rsidRPr="00B23652">
                    <w:rPr>
                      <w:sz w:val="24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sz w:val="24"/>
                      <w:szCs w:val="24"/>
                    </w:rPr>
                  </w:pPr>
                  <w:r w:rsidRPr="00B23652">
                    <w:rPr>
                      <w:bCs/>
                      <w:sz w:val="24"/>
                      <w:szCs w:val="24"/>
                    </w:rPr>
                    <w:t>Правоведение</w:t>
                  </w:r>
                  <w:r w:rsidRPr="00B23652">
                    <w:rPr>
                      <w:sz w:val="24"/>
                      <w:szCs w:val="24"/>
                    </w:rPr>
      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sz w:val="24"/>
                      <w:szCs w:val="24"/>
                    </w:rPr>
                  </w:pPr>
                  <w:r w:rsidRPr="00B23652">
                    <w:rPr>
                      <w:sz w:val="24"/>
                    </w:rPr>
                    <w:t>38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bCs/>
                      <w:sz w:val="24"/>
                      <w:szCs w:val="24"/>
                    </w:rPr>
                  </w:pPr>
                  <w:r w:rsidRPr="00B23652">
                    <w:rPr>
                      <w:bCs/>
                      <w:sz w:val="24"/>
                      <w:szCs w:val="24"/>
                    </w:rPr>
                    <w:t>Правоведение</w:t>
                  </w:r>
                  <w:r w:rsidRPr="00B23652">
                    <w:rPr>
                      <w:sz w:val="24"/>
                      <w:szCs w:val="24"/>
                    </w:rPr>
                    <w:t xml:space="preserve"> : учеб.-метод. пособие / А. В. Петров [и др.] ; ВолгГМУ Минздрава РФ. - Волгоград : Изд-во ВолгГМУ, 2017. - 251, [1] с. Текст : электронный // ЭБС  ВолгГМУ : электронно-библиотечная система. - URL: </w:t>
                  </w:r>
                  <w:hyperlink r:id="rId104" w:tooltip="http://library.volgmed.ru/Marc/MObjectDown.asp?MacroName=%CF%F0%E0%E2%EE%E2%E5%E4%E5%ED%E8%E5_%CF%E5%F2%F0%EE%E2_2017&amp;MacroAcc=A&amp;DbVal=47" w:history="1">
                    <w:r w:rsidRPr="00B23652">
                      <w:rPr>
                        <w:rStyle w:val="af8"/>
                      </w:rPr>
                      <w:t>http://library.volgmed.ru/Marc/MObjectDown.asp?MacroName=%CF%F0%E0%E2%EE%E2%E5%E4%E5%ED%E8%E5_%CF%E5%F2%F0%EE%E2_2017&amp;MacroAcc=A&amp;DbVal=47</w:t>
                    </w:r>
                  </w:hyperlink>
                  <w:r w:rsidRPr="00B23652"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210"/>
                    <w:ind w:firstLine="0"/>
                    <w:rPr>
                      <w:sz w:val="24"/>
                      <w:szCs w:val="24"/>
                    </w:rPr>
                  </w:pPr>
                  <w:r w:rsidRPr="00B23652">
                    <w:rPr>
                      <w:sz w:val="24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Правоведение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af5"/>
                    <w:numPr>
                      <w:ilvl w:val="0"/>
                      <w:numId w:val="13"/>
                    </w:numPr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Правовые основы организации медицинской помощи в России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af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112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af5"/>
                    <w:numPr>
                      <w:ilvl w:val="0"/>
                      <w:numId w:val="13"/>
                    </w:numPr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Правовые основы организации медицинской помощи в России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 –  Текст : электронный // ЭБС  ВолгГМУ : электронно-библиотечная система. - URL: : </w:t>
                  </w:r>
                  <w:hyperlink r:id="rId105" w:tooltip="http://library.volgmed.ru/Marc/MObjectDown.asp?MacroName=Pravovye_osnovy_organizaciimed_pomoshchi_2020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http://library.volgmed.ru/Marc/MObjectDown.asp?MacroName=Pravovye_osnovy_organizaciimed_pomoshchi_2020&amp;MacroAcc=A&amp;DbVal=47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pStyle w:val="af5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3" w:name="_Toc10143272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1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4" w:name="_Toc101432730"/>
            <w:bookmarkStart w:id="115" w:name="_Toc101356296"/>
            <w:bookmarkStart w:id="116" w:name="_Toc10135526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Философии, биоэтики и права с курсом социологии медицины</w:t>
            </w:r>
            <w:bookmarkEnd w:id="114"/>
            <w:bookmarkEnd w:id="115"/>
            <w:bookmarkEnd w:id="116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7" w:name="_Toc101355269"/>
            <w:bookmarkStart w:id="118" w:name="_Toc101356297"/>
            <w:bookmarkStart w:id="119" w:name="_Toc101517915"/>
            <w:bookmarkEnd w:id="117"/>
            <w:bookmarkEnd w:id="118"/>
            <w:r>
              <w:rPr>
                <w:rFonts w:ascii="Times New Roman" w:hAnsi="Times New Roman" w:cs="Times New Roman"/>
                <w:color w:val="000000"/>
              </w:rPr>
              <w:t>Информатика, современные информационные технологии</w:t>
            </w:r>
            <w:bookmarkEnd w:id="119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      </w:r>
                  <w:hyperlink r:id="rId106" w:tooltip="https://www.studentlibrary.ru/book/ISBN978597045921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https://www.studentlibrary.ru/book/ISBN9785970459218.html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Информатика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Мирошникова О.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- 40-57. - 40-73.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95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Гаврилов М. В.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 . - ISBN 978-5-9916-3666-7 -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Общая информатика. Практический курс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учеб. пособие к практ. занятиям / А. Н. Голубев [и др.] ; ВолгГМУ Минздрава РФ. - Волгоград : Изд-во ВолгГМУ, 2016. - 111, [1] с. :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Глазов С. Ю.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65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      </w:r>
                  <w:hyperlink r:id="rId107" w:tooltip="https://e.lanbook.com/book/16797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https://e.lanbook.com/book/167977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0" w:name="_Toc10143273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20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1" w:name="_Toc101432733"/>
            <w:bookmarkStart w:id="122" w:name="_Toc101356299"/>
            <w:bookmarkStart w:id="123" w:name="_Toc10135527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Физики, математики и информатики</w:t>
            </w:r>
            <w:bookmarkEnd w:id="121"/>
            <w:bookmarkEnd w:id="122"/>
            <w:bookmarkEnd w:id="123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4" w:name="_Toc101355272"/>
            <w:bookmarkStart w:id="125" w:name="_Toc101356300"/>
            <w:bookmarkStart w:id="126" w:name="_Toc101517916"/>
            <w:bookmarkEnd w:id="124"/>
            <w:bookmarkEnd w:id="125"/>
            <w:r>
              <w:rPr>
                <w:rFonts w:ascii="Times New Roman" w:hAnsi="Times New Roman" w:cs="Times New Roman"/>
                <w:color w:val="000000"/>
              </w:rPr>
              <w:t>Основы биоэтики</w:t>
            </w:r>
            <w:bookmarkEnd w:id="12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      </w:r>
                  <w:hyperlink r:id="rId108" w:tooltip="https://www.studentlibrary.ru/book/ISBN978597047420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https://www.studentlibrary.ru/book/ISBN9785970474204.html</w:t>
                    </w:r>
                  </w:hyperlink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      </w:r>
                  <w:hyperlink r:id="rId109" w:tooltip="https://www.studentlibrary.ru/book/ISBN978597042976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https://www.studentlibrary.ru/book/ISBN9785970429761.html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      </w:r>
                  <w:hyperlink r:id="rId110" w:tooltip="https://www.studentlibrary.ru/book/ISBN978597042975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https://www.studentlibrary.ru/book/ISBN9785970429754.html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398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электронный // ЭБС ВолгГМУ : электронно-библиотечная система. - URL : </w:t>
                  </w:r>
                  <w:hyperlink r:id="rId111" w:tooltip="http://library.volgmed.ru/ebs/MObjectDown.asp?MacroName=%C1%E8%EE%FD%F2%E8%EA%E0_%D1%E5%E4%EE%E2%E0_2017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http://library.volgmed.ru/ebs/MObjectDown.asp?MacroName=%C1%E8%EE%FD%F2%E8%EA%E0_%D1%E5%E4%EE%E2%E0_2017&amp;MacroAcc=A&amp;DbVal=47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Табатадзе Г. С</w:t>
                  </w: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272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Седова, Н. Н.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Биоэтика : учебник / Н. Н. Седова ; ВолгГМУ. - М. : КНОРУС, 2016. - 216 с. - (Специалитет. ФГОС 3+). - Текст: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119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Михаловска-Карлова, Е. П.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Этика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7" w:name="_Toc10143273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2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8" w:name="_Toc101432736"/>
            <w:bookmarkStart w:id="129" w:name="_Toc101356302"/>
            <w:bookmarkStart w:id="130" w:name="_Toc10135527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Философии, биоэтики и права с курсом социологии медицины</w:t>
            </w:r>
            <w:bookmarkEnd w:id="128"/>
            <w:bookmarkEnd w:id="129"/>
            <w:bookmarkEnd w:id="130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1" w:name="_Toc101355275"/>
            <w:bookmarkStart w:id="132" w:name="_Toc101356303"/>
            <w:bookmarkStart w:id="133" w:name="_Toc101517917"/>
            <w:bookmarkEnd w:id="131"/>
            <w:bookmarkEnd w:id="132"/>
            <w:r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  <w:bookmarkEnd w:id="133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008" w:type="dxa"/>
              <w:tblLayout w:type="fixed"/>
              <w:tblLook w:val="04A0"/>
              <w:tblPrChange w:id="134" w:author="user" w:date="2023-07-07T10:29:00Z">
                <w:tblPr>
                  <w:tblStyle w:val="ad"/>
                  <w:tblW w:w="0" w:type="auto"/>
                  <w:tblLayout w:type="fixed"/>
                  <w:tblLook w:val="04A0"/>
                </w:tblPr>
              </w:tblPrChange>
            </w:tblPr>
            <w:tblGrid>
              <w:gridCol w:w="5662"/>
              <w:gridCol w:w="8346"/>
              <w:tblGridChange w:id="135">
                <w:tblGrid>
                  <w:gridCol w:w="5662"/>
                  <w:gridCol w:w="8346"/>
                </w:tblGrid>
              </w:tblGridChange>
            </w:tblGrid>
            <w:tr w:rsidR="00EC5FBF" w:rsidRPr="00B23652" w:rsidTr="00D74390">
              <w:tc>
                <w:tcPr>
                  <w:tcW w:w="5662" w:type="dxa"/>
                  <w:tcPrChange w:id="136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Колесниченко, П. Л. Безопасность 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      </w:r>
                  <w:r w:rsidR="00F213D0" w:rsidRPr="00B23652">
                    <w:fldChar w:fldCharType="begin"/>
                  </w:r>
                  <w:r w:rsidR="00EC5FBF" w:rsidRPr="00B23652">
                    <w:instrText>HYPERLINK "https://www.studentlibrary.ru/book/ISBN9785970451946.html" \o "https://www.studentlibrary.ru/book/ISBN9785970451946.html"</w:instrText>
                  </w:r>
                  <w:r w:rsidR="00F213D0" w:rsidRPr="00B23652">
                    <w:fldChar w:fldCharType="separate"/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</w:rPr>
                    <w:t>https://www.studentlibrary.ru/book/ISBN9785970451946.html</w:t>
                  </w:r>
                  <w:r w:rsidR="00F213D0" w:rsidRPr="00B23652">
                    <w:fldChar w:fldCharType="end"/>
                  </w:r>
                </w:p>
              </w:tc>
              <w:tc>
                <w:tcPr>
                  <w:tcW w:w="8346" w:type="dxa"/>
                  <w:tcPrChange w:id="137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38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      </w:r>
                  <w:r w:rsidR="00F213D0" w:rsidRPr="00B23652">
                    <w:fldChar w:fldCharType="begin"/>
                  </w:r>
                  <w:r w:rsidR="00EC5FBF" w:rsidRPr="00B23652">
                    <w:instrText>HYPERLINK "https://www.studentlibrary.ru/book/ISBN9785970457566.html" \o "https://www.studentlibrary.ru/book/ISBN9785970457566.html"</w:instrText>
                  </w:r>
                  <w:r w:rsidR="00F213D0" w:rsidRPr="00B23652">
                    <w:fldChar w:fldCharType="separate"/>
                  </w:r>
                  <w:r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https://www.studentlibrary.ru/book/ISBN9785970457566.html</w:t>
                  </w:r>
                  <w:r w:rsidR="00F213D0" w:rsidRPr="00B23652">
                    <w:fldChar w:fldCharType="end"/>
                  </w:r>
                </w:p>
              </w:tc>
              <w:tc>
                <w:tcPr>
                  <w:tcW w:w="8346" w:type="dxa"/>
                  <w:tcPrChange w:id="139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40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      </w:r>
                  <w:r w:rsidR="00F213D0" w:rsidRPr="00B23652">
                    <w:fldChar w:fldCharType="begin"/>
                  </w:r>
                  <w:r w:rsidR="00EC5FBF" w:rsidRPr="00B23652">
                    <w:instrText>HYPERLINK "https://www.studentlibrary.ru/book/ISBN9785279031801.html" \o "https://www.studentlibrary.ru/book/ISBN9785279031801.html"</w:instrText>
                  </w:r>
                  <w:r w:rsidR="00F213D0" w:rsidRPr="00B23652">
                    <w:fldChar w:fldCharType="separate"/>
                  </w:r>
                  <w:r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https://www.studentlibrary.ru/book/ISBN9785279031801.html</w:t>
                  </w:r>
                  <w:r w:rsidR="00F213D0" w:rsidRPr="00B23652">
                    <w:fldChar w:fldCharType="end"/>
                  </w:r>
                </w:p>
              </w:tc>
              <w:tc>
                <w:tcPr>
                  <w:tcW w:w="8346" w:type="dxa"/>
                  <w:tcPrChange w:id="141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42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Босак, В. Н. Безопасность жизнедеятельности человека : учебник / В. Н. Босак, З. С. Ковалевич - Минск : Выш. шк. , 2016. - 335 с. - ISBN 978-985-06-2782-7. - Текст : электронный // ЭБС "Консультант студента" : [сайт]. - URL : https://www.studentlibrary.ru/book/ISBN9789850627827.html (</w:t>
                  </w:r>
                </w:p>
              </w:tc>
              <w:tc>
                <w:tcPr>
                  <w:tcW w:w="8346" w:type="dxa"/>
                  <w:tcPrChange w:id="143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44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      </w:r>
                  <w:r w:rsidR="00F213D0" w:rsidRPr="00B23652">
                    <w:fldChar w:fldCharType="begin"/>
                  </w:r>
                  <w:r w:rsidR="00EC5FBF" w:rsidRPr="00B23652">
                    <w:instrText>HYPERLINK "https://www.studentlibrary.ru/book/ISBN9785970419663.html" \o "https://www.studentlibrary.ru/book/ISBN9785970419663.html"</w:instrText>
                  </w:r>
                  <w:r w:rsidR="00F213D0" w:rsidRPr="00B23652">
                    <w:fldChar w:fldCharType="separate"/>
                  </w:r>
                  <w:r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https://www.studentlibrary.ru/book/ISBN9785970419663.html</w:t>
                  </w:r>
                  <w:r w:rsidR="00F213D0" w:rsidRPr="00B23652">
                    <w:fldChar w:fldCharType="end"/>
                  </w:r>
                </w:p>
              </w:tc>
              <w:tc>
                <w:tcPr>
                  <w:tcW w:w="8346" w:type="dxa"/>
                  <w:tcPrChange w:id="145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46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      </w:r>
                  <w:r w:rsidR="00F213D0" w:rsidRPr="00B23652">
                    <w:fldChar w:fldCharType="begin"/>
                  </w:r>
                  <w:r w:rsidR="00EC5FBF" w:rsidRPr="00B23652">
                    <w:instrText>HYPERLINK "https://www.studentlibrary.ru/book/ISBN9785394020261.html" \o "https://www.studentlibrary.ru/book/ISBN9785394020261.html"</w:instrText>
                  </w:r>
                  <w:r w:rsidR="00F213D0" w:rsidRPr="00B23652">
                    <w:fldChar w:fldCharType="separate"/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</w:rPr>
                    <w:t>https://www.studentlibrary.ru/book/ISBN9785394020261.html</w:t>
                  </w:r>
                  <w:r w:rsidR="00F213D0" w:rsidRPr="00B23652">
                    <w:fldChar w:fldCharType="end"/>
                  </w:r>
                </w:p>
              </w:tc>
              <w:tc>
                <w:tcPr>
                  <w:tcW w:w="8346" w:type="dxa"/>
                  <w:tcPrChange w:id="147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48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      </w:r>
                </w:p>
              </w:tc>
              <w:tc>
                <w:tcPr>
                  <w:tcW w:w="8346" w:type="dxa"/>
                  <w:tcPrChange w:id="149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50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50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Хван Т. А.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      </w:r>
                </w:p>
              </w:tc>
              <w:tc>
                <w:tcPr>
                  <w:tcW w:w="8346" w:type="dxa"/>
                  <w:tcPrChange w:id="151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40</w:t>
                  </w:r>
                </w:p>
              </w:tc>
            </w:tr>
            <w:tr w:rsidR="00EC5FBF" w:rsidRPr="00B23652" w:rsidTr="00D74390">
              <w:tc>
                <w:tcPr>
                  <w:tcW w:w="5662" w:type="dxa"/>
                  <w:tcPrChange w:id="152" w:author="user" w:date="2023-07-07T10:29:00Z">
                    <w:tcPr>
                      <w:tcW w:w="5662" w:type="dxa"/>
                    </w:tcPr>
                  </w:tcPrChange>
                </w:tcPr>
                <w:p w:rsidR="00EC5FBF" w:rsidRPr="00B23652" w:rsidRDefault="0030138A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Поройский С. В.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Текст : непосредственный.</w:t>
                  </w:r>
                </w:p>
                <w:p w:rsidR="00EC5FBF" w:rsidRPr="00B23652" w:rsidRDefault="0030138A">
                  <w:pPr>
                    <w:numPr>
                      <w:ilvl w:val="0"/>
                      <w:numId w:val="20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Поройский С. В. 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begin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instrText xml:space="preserve"> HYPERLINK "http://library.volgmed.ru/Marc/MObjectDown.asp?MacroName=Pervaya_pomoshch_pri_travmah_i_povrezhdeniyah_konechnostej_Porojskij_2022&amp;MacroAcc=A&amp;DbVal=47" </w:instrTex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separate"/>
                  </w:r>
                  <w:r w:rsidR="00D74390"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</w:rPr>
                    <w:t>http://library.volgmed.ru/Marc/MObjectDown.asp?MacroName=Pervaya_pomoshch_pri_travmah_i_povrezhdeniyah_konechnostej_Porojskij_2022&amp;MacroAcc=A&amp;DbVal=47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end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t xml:space="preserve"> </w:t>
                  </w:r>
                </w:p>
                <w:p w:rsidR="00EC5FBF" w:rsidRPr="00B23652" w:rsidRDefault="0030138A">
                  <w:pPr>
                    <w:numPr>
                      <w:ilvl w:val="0"/>
                      <w:numId w:val="20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Первая помощь при отравлениях аварийно-опасными химическими веществами и синтетическими ядами :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begin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instrText xml:space="preserve"> HYPERLINK "http://library.volgmed.ru/Marc/MObjectDown.asp?MacroName=Pervaya_pomoshch_pri_otravleniyah_avarijno-opasnymi_%20himicheskimi_veshchestvami_Porojskij_2022&amp;MacroAcc=A&amp;DbVal=47" </w:instrTex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separate"/>
                  </w:r>
                  <w:r w:rsidR="00D74390"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</w:rPr>
                    <w:t>http://library.volgmed.ru/Marc/MObjectDown.asp?MacroName=Pervaya_pomoshch_pri_otravleniyah_avarijno-opasnymi_%20himicheskimi_veshchestvami_Porojskij_2022&amp;MacroAcc=A&amp;DbVal=47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end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t xml:space="preserve"> </w:t>
                  </w:r>
                </w:p>
                <w:p w:rsidR="00EC5FBF" w:rsidRPr="00B23652" w:rsidRDefault="0030138A">
                  <w:pPr>
                    <w:numPr>
                      <w:ilvl w:val="0"/>
                      <w:numId w:val="20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Поройский С. В. 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 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begin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instrText xml:space="preserve"> HYPERLINK "http://library.volgmed.ru/Marc/MObjectDown.asp?MacroName=Pervaya_pomoshch_pri_raneniyah_i_krovotecheniyah_Porojskij_2022&amp;MacroAcc=A&amp;DbVal=47" </w:instrTex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separate"/>
                  </w:r>
                  <w:r w:rsidR="00D74390"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</w:rPr>
                    <w:t>http://library.volgmed.ru/Marc/MObjectDown.asp?MacroName=Pervaya_pomoshch_pri_raneniyah_i_krovotecheniyah_Porojskij_2022&amp;MacroAcc=A&amp;DbVal=47</w:t>
                  </w:r>
                  <w:r w:rsidR="00F213D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fldChar w:fldCharType="end"/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u w:val="single"/>
                    </w:rPr>
                    <w:t xml:space="preserve"> </w:t>
                  </w:r>
                </w:p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160" w:line="235" w:lineRule="atLeast"/>
                  </w:pPr>
                  <w:r w:rsidRPr="00B23652">
                    <w:rPr>
                      <w:rFonts w:ascii="Calibri" w:eastAsia="Calibri" w:hAnsi="Calibri" w:cs="Calibri"/>
                      <w:color w:val="000000"/>
                    </w:rPr>
                    <w:t> </w:t>
                  </w:r>
                </w:p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160" w:line="235" w:lineRule="atLeast"/>
                  </w:pPr>
                  <w:r w:rsidRPr="00B23652">
                    <w:rPr>
                      <w:rFonts w:ascii="Arial" w:eastAsia="Arial" w:hAnsi="Arial" w:cs="Arial"/>
                      <w:sz w:val="21"/>
                    </w:rPr>
      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</w:t>
                  </w:r>
                  <w:r w:rsidRPr="00B23652">
                    <w:rPr>
                      <w:rStyle w:val="af8"/>
                      <w:rFonts w:ascii="Times New Roman" w:eastAsia="Times New Roman" w:hAnsi="Times New Roman" w:cs="Times New Roman"/>
                      <w:sz w:val="24"/>
                    </w:rPr>
                    <w:t>: https://e.lanbook.com/book/158804 </w:t>
                  </w:r>
                </w:p>
                <w:p w:rsidR="00EC5FBF" w:rsidRPr="00B23652" w:rsidRDefault="00EC5FBF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46" w:type="dxa"/>
                  <w:tcPrChange w:id="153" w:author="user" w:date="2023-07-07T10:29:00Z">
                    <w:tcPr>
                      <w:tcW w:w="8346" w:type="dxa"/>
                    </w:tcPr>
                  </w:tcPrChange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30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4" w:name="_Toc10143273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54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55" w:name="_Toc101432739"/>
            <w:bookmarkStart w:id="156" w:name="_Toc101356305"/>
            <w:bookmarkStart w:id="157" w:name="_Toc10135527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Медицины катастроф</w:t>
            </w:r>
            <w:bookmarkEnd w:id="155"/>
            <w:bookmarkEnd w:id="156"/>
            <w:bookmarkEnd w:id="157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58" w:name="_Toc101355278"/>
            <w:bookmarkStart w:id="159" w:name="_Toc101356306"/>
            <w:bookmarkStart w:id="160" w:name="_Toc101517918"/>
            <w:bookmarkEnd w:id="158"/>
            <w:bookmarkEnd w:id="159"/>
            <w:r>
              <w:rPr>
                <w:rFonts w:ascii="Times New Roman" w:hAnsi="Times New Roman" w:cs="Times New Roman"/>
                <w:color w:val="000000"/>
              </w:rPr>
              <w:t>Социология</w:t>
            </w:r>
            <w:bookmarkEnd w:id="160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Кравченко, А. И. Социология : учебник для бакалавров / Кравченко А. И. - Москва : Проспект, 2017. - 536 с. - ISBN 978-5-392-22908-6. - Текст : электронный // ЭБС "Консультант студента" : [сайт]. - URL : </w:t>
                  </w:r>
                  <w:hyperlink r:id="rId112" w:tooltip="https://www.studentlibrary.ru/book/ISBN9785392229086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https://www.studentlibrary.ru/book/ISBN9785392229086.html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Кравченко, А. И. Социология : учебник для вузов / Кравченко А. И. - 13-е изд. - Москва : Академический Проект, 2020. - 512 с. (Gaudeamus) - ISBN 978-5-8291-3104-3. - Текст : электронный // ЭБС "Консультант студента" : [сайт]. - URL : </w:t>
                  </w:r>
                  <w:hyperlink r:id="rId113" w:tooltip="https://www.studentlibrary.ru/book/ISBN978582913104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https://www.studentlibrary.ru/book/ISBN9785829131043.html</w:t>
                    </w:r>
                  </w:hyperlink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Социология : учебник / Иванов Д. В. , Бороноев А. О. , Асочаков Ю. В. , Иванов О. И. , Богомягкова Е. С. - Москва : Проспект, 2016. - 320 с. - ISBN 978-5-392-19216-8. - Текст : электронный // ЭБС "Консультант студента" : [сайт]. - URL : </w:t>
                  </w:r>
                  <w:hyperlink r:id="rId114" w:tooltip="https://www.studentlibrary.ru/book/ISBN978539219216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https://www.studentlibrary.ru/book/ISBN9785392192168.html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Волков Ю. Е.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Социология : учеб. пособие / Волков Ю. Е. - М. : Дашков и Ко, 2016. - 396, [2] с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Кравченко А. И.</w:t>
                  </w: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Социология : учебник по дисциплине "Социология" для студентов вузов, обучающихся по несоциол. спец. и направлениям подготовки / А. И. Кравченко, В. Ф. Анурин. - СПб. : Питер, 2010. - 431, [1] с. : ил. - (Учебник для вузов). - Библиогр. в конце глав. - ISBN 978-5-88782-167-2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самостоятельной работы студента. Социология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ВолгГМУ Минздрава РФ ; [сост. : В. М. Чижова и др.]. - Волгоград : Изд-во ВолгГМУ, 2014. - 114, [2]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155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1" w:name="_Toc10143274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61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62" w:name="_Toc101432742"/>
            <w:bookmarkStart w:id="163" w:name="_Toc101356308"/>
            <w:bookmarkStart w:id="164" w:name="_Toc10135528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  <w:bookmarkEnd w:id="162"/>
            <w:bookmarkEnd w:id="163"/>
            <w:bookmarkEnd w:id="16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65" w:name="_Toc101355281"/>
            <w:bookmarkStart w:id="166" w:name="_Toc101356309"/>
            <w:bookmarkStart w:id="167" w:name="_Toc101517919"/>
            <w:bookmarkEnd w:id="165"/>
            <w:bookmarkEnd w:id="166"/>
            <w:r>
              <w:rPr>
                <w:rFonts w:ascii="Times New Roman" w:hAnsi="Times New Roman" w:cs="Times New Roman"/>
                <w:color w:val="000000"/>
              </w:rPr>
              <w:t>Аналитическая химия</w:t>
            </w:r>
            <w:bookmarkEnd w:id="167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Аналитическая химия и физико-химические методы анализа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Аналитическая химия и физико-химические методы анализа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Харитонов Ю. Я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- 296 с. : ил.  -Текст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Харитонов Ю. Я.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      </w:r>
                  <w:hyperlink r:id="rId115" w:tooltip="https://www.studentlibrary.ru/book/ISBN97859704138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https://www.studentlibrary.ru/book/ISBN9785970413852.html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Харитонов, Ю. Я. 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      </w:r>
                  <w:hyperlink r:id="rId116" w:tooltip="https://www.studentlibrary.ru/book/ISBN978597042199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https://www.studentlibrary.ru/book/ISBN9785970421994.html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Васюкова, А. Т. 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      </w:r>
                  <w:hyperlink r:id="rId117" w:tooltip="https://www.studentlibrary.ru/book/ISBN978539402837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https://www.studentlibrary.ru/book/ISBN9785394028373.html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Харитонов Ю. Я.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Примеры и задачи по аналитической химии : учеб. пособие / Харитонов Ю. Я., Григорьева В. Ю. - М. : ГЭОТАР-Медиа, 2009. - 304 с. - ISBN 978-5-9704-1328-9. - Текст : электронный // ЭБС "Консультант студента" : [сайт]. - URL : </w:t>
                  </w:r>
                  <w:hyperlink r:id="rId118" w:tooltip="https://www.studentlibrary.ru/book/ISBN97859704132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https://www.studentlibrary.ru/book/ISBN9785970413289.html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8" w:name="_Toc10143274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68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69" w:name="_Toc101432745"/>
            <w:bookmarkStart w:id="170" w:name="_Toc101356311"/>
            <w:bookmarkStart w:id="171" w:name="_Toc10135528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Химии</w:t>
            </w:r>
            <w:bookmarkEnd w:id="169"/>
            <w:bookmarkEnd w:id="170"/>
            <w:bookmarkEnd w:id="171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2" w:name="_Toc101355284"/>
            <w:bookmarkStart w:id="173" w:name="_Toc101356312"/>
            <w:bookmarkStart w:id="174" w:name="_Toc101517920"/>
            <w:bookmarkEnd w:id="172"/>
            <w:bookmarkEnd w:id="173"/>
            <w:r>
              <w:rPr>
                <w:rFonts w:ascii="Times New Roman" w:hAnsi="Times New Roman" w:cs="Times New Roman"/>
                <w:color w:val="000000"/>
              </w:rPr>
              <w:t>Методология научного эксперимента</w:t>
            </w:r>
            <w:bookmarkEnd w:id="174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Философия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науки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Философия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биологии и медицины : учебное пособие для вузов / Моисеев В.И. - М. : ГЭОТАР-Медиа,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2015. - 592 с. - ISBN 978-5-9704-3359-1. - Текст : электронный // ЭБС "Консультант студента" : [сайт]. - URL : </w:t>
                  </w:r>
                  <w:hyperlink r:id="rId119" w:tooltip="https://www.studentlibrary.ru/book/ISBN978597043359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https://www.studentlibrary.ru/book/ISBN9785970433591.html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студента": [сайт]. - URL : </w:t>
                  </w:r>
                  <w:hyperlink r:id="rId120" w:tooltip="https://www.studentlibrary.ru/book/ISBN978576382946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https://www.studentlibrary.ru/book/ISBN9785763829464.html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      </w:r>
                  <w:hyperlink r:id="rId121" w:tooltip="https://www.studentlibrary.ru/book/ISBN978574101795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https://www.studentlibrary.ru/book/ISBN9785741017951.html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Основы философии науки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для вузов / С. А. Лебедев [и др.] ; под ред. С. А. Лебедева. - М. : Академ. Проект, 2005. - 538 c. - (GAUDEAMUS). 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Карпинская, Р.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Биология и мировоззрение / Р. С. Карпинская. - М. : Мысль, 1980. - 208 с. - (Философия и естествознание).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Философия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науки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медицины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/ Хрусталёв, Ю.М. - М. : ГЭОТАР-Медиа, 2009.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 ISBN 978-5-9704-0554-3. - Текст : электронный // ЭБС "Консультант студента" : [сайт]. - URL : </w:t>
                  </w:r>
                  <w:hyperlink r:id="rId122" w:tooltip="https://www.studentlibrary.ru/book/ISBN978597040554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https://www.studentlibrary.ru/book/ISBN9785970405543.html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      </w:r>
                  <w:hyperlink r:id="rId123" w:tooltip="https://www.studentlibrary.ru/book/ISBN97853940216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https://www.studentlibrary.ru/book/ISBN9785394021626.html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      </w:r>
                  <w:hyperlink r:id="rId124" w:tooltip="https://www.studentlibrary.ru/book/ISBN978576383428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https://www.studentlibrary.ru/book/ISBN9785763834284.html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      </w:r>
                  <w:hyperlink r:id="rId125" w:tooltip="https://www.studentlibrary.ru/book/ISBN978592751603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https://www.studentlibrary.ru/book/ISBN9785927516032.html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5" w:name="_Toc10143274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75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76" w:name="_Toc101432748"/>
            <w:bookmarkStart w:id="177" w:name="_Toc101356314"/>
            <w:bookmarkStart w:id="178" w:name="_Toc10135528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176"/>
            <w:bookmarkEnd w:id="177"/>
            <w:bookmarkEnd w:id="17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9" w:name="_Toc101355287"/>
            <w:bookmarkStart w:id="180" w:name="_Toc101356315"/>
            <w:bookmarkStart w:id="181" w:name="_Toc101517921"/>
            <w:bookmarkEnd w:id="179"/>
            <w:bookmarkEnd w:id="180"/>
            <w:r>
              <w:rPr>
                <w:rFonts w:ascii="Times New Roman" w:hAnsi="Times New Roman" w:cs="Times New Roman"/>
                <w:color w:val="000000"/>
              </w:rPr>
              <w:t>Ботаника</w:t>
            </w:r>
            <w:bookmarkEnd w:id="18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42" w:type="dxa"/>
              <w:tblLayout w:type="fixed"/>
              <w:tblLook w:val="04A0"/>
            </w:tblPr>
            <w:tblGrid>
              <w:gridCol w:w="5662"/>
              <w:gridCol w:w="1180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: Курс альгологии и микологии : учебник / под ред. Ю.Т. Дьякова - М. : Изд-во Московского государственного университета, 2007.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      </w:r>
                  <w:hyperlink r:id="rId126" w:tooltip="https://www.studentlibrary.ru/book/ISBN978521105336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https://www.studentlibrary.ru/book/ISBN9785211053366.html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: 598-40.   -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Руководство к практическим занятиям : учеб. пособие / под ред. Е. И. Барабанова, С. Г. Зайчиковой. - М. : ГЭОТАР-Медиа, 2018. - 304 с. : ил. - 304 с. - ISBN 978-5-9704-4649-2. - Текст : электронный // ЭБС "Консультант студента" : [сайт]. - URL : </w:t>
                  </w:r>
                  <w:hyperlink r:id="rId127" w:tooltip="https://www.studentlibrary.ru/book/ISBN9785970446492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https://www.studentlibrary.ru/book/ISBN9785970446492.html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Хардикова, С. В.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      </w:r>
                  <w:hyperlink r:id="rId128" w:tooltip="https://www.studentlibrary.ru/book/ISBN978574101814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https://www.studentlibrary.ru/book/ISBN9785741018149.html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Пятунина, С. К. Ботаника. Систематика растений : учебное пособие / С. К. Пятунина, Н. М. Ключникова. - Москва : Прометей, 2013. - 124 с. - ISBN 978-5-7042-2473-0. - Текст : электронный // ЭБС "Консультант студента" : [сайт]. - URL :</w:t>
                  </w:r>
                  <w:r w:rsidRPr="00B2365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7F7F7"/>
                    </w:rPr>
                    <w:t xml:space="preserve"> </w:t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</w:rPr>
                    <w:t>https://www.studentlibrary.ru/book/ISBN9785704224730.html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  <w:shd w:val="clear" w:color="auto" w:fill="auto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EFF2F5" w:fill="EFF2F5"/>
                    <w:rPr>
                      <w:rFonts w:ascii="Times New Roman" w:eastAsia="Liberation Sans" w:hAnsi="Times New Roman" w:cs="Times New Roman"/>
                      <w:color w:val="333333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Ямских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Е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Анатомия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морфология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растений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/ 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Ямских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Е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-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Красноярск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СФУ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2016. - 90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с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- ISBN 978-5-7638-3409-3. -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Текст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электронный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//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ЭБС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Консультант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студента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: [</w:t>
                  </w:r>
                  <w:r w:rsidRPr="00B23652">
                    <w:rPr>
                      <w:rFonts w:ascii="Times New Roman" w:eastAsia="Times New Roman" w:hAnsi="Times New Roman" w:cs="Times New Roman" w:hint="eastAsia"/>
                      <w:sz w:val="24"/>
                      <w:szCs w:val="24"/>
                      <w:lang w:eastAsia="ru-RU"/>
                    </w:rPr>
                    <w:t>сайт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]. - URL :</w:t>
                  </w:r>
                  <w:r w:rsidRPr="00B2365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7F7F7"/>
                    </w:rPr>
                    <w:t xml:space="preserve"> </w:t>
                  </w:r>
                  <w:hyperlink r:id="rId129" w:tooltip="https://www.studentlibrary.ru/book/ISBN978576383409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https://www.studentlibrary.ru/book/ISBN9785763834093.html</w:t>
                    </w:r>
                  </w:hyperlink>
                  <w:r w:rsidRPr="00B23652">
                    <w:rPr>
                      <w:rFonts w:ascii="Times New Roman" w:eastAsia="Liberation Sans" w:hAnsi="Times New Roman" w:cs="Times New Roman"/>
                      <w:color w:val="333333"/>
                      <w:sz w:val="24"/>
                      <w:szCs w:val="24"/>
                    </w:rPr>
                    <w:t xml:space="preserve"> </w:t>
                  </w:r>
                </w:p>
                <w:p w:rsidR="00EC5FBF" w:rsidRPr="00B23652" w:rsidRDefault="00EC5FB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EFF2F5" w:fill="EFF2F5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tabs>
                      <w:tab w:val="left" w:pos="1440"/>
                    </w:tabs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Ботаника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Тарасов. - 2-е изд., стер. - М.  : Академия, 2010. - 314, [2] с. : ил. - (Высшее профессиональное образование, Естественные науки). - ISBN 5-7695-6168-9. – Текст: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eastAsia="ru-RU"/>
                    </w:rPr>
                    <w:t>25</w:t>
                  </w:r>
                </w:p>
              </w:tc>
            </w:tr>
            <w:tr w:rsidR="00EC5FBF" w:rsidRPr="00B23652">
              <w:trPr>
                <w:trHeight w:val="241"/>
              </w:trPr>
              <w:tc>
                <w:tcPr>
                  <w:tcW w:w="5662" w:type="dxa"/>
                  <w:vMerge w:val="restart"/>
                </w:tcPr>
                <w:p w:rsidR="00EC5FBF" w:rsidRPr="00B23652" w:rsidRDefault="0030138A" w:rsidP="0002031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B23652">
                    <w:rPr>
                      <w:rFonts w:ascii="Arial" w:eastAsia="Arial" w:hAnsi="Arial" w:cs="Arial"/>
                      <w:b/>
                      <w:color w:val="FF0000"/>
                      <w:sz w:val="21"/>
                    </w:rPr>
                    <w:t>Яницкая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 А. В.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Анатомия растений : учеб. пособие к практ. занятиям по ботанике (ч. 1), для спец. - Фармация. Ч. 1 / А.В. </w:t>
                  </w:r>
                  <w:r w:rsidRPr="00B23652">
                    <w:rPr>
                      <w:rFonts w:ascii="Arial" w:eastAsia="Arial" w:hAnsi="Arial" w:cs="Arial"/>
                      <w:b/>
                      <w:color w:val="FF0000"/>
                      <w:sz w:val="21"/>
                    </w:rPr>
                    <w:t>Яницкая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, И.В. Землянская; Министерство здравоохранения РФ, Волгоградский государственный медицинский университет ; рец.: А. В. Симонян, Л. М. Ганичева. - Волгоград : Издательство ВолгГМУ, 2015. - 130, [2] с. : ил. - </w:t>
                  </w:r>
                  <w:r w:rsidR="00D74390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Текст : электронный // ЭБС ВолгГМУ : электронно-библиотечная система. - URL: </w:t>
                  </w:r>
                  <w:hyperlink r:id="rId130" w:history="1">
                    <w:r w:rsidR="00D74390"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</w:rPr>
                      <w:t>http://library.volgmed.ru/Marc/MObjectDown.asp?MacroName=%DF%ED%E8%F6%EA%E0%FF_%C0%ED%E0%F2%EE%EC%E8%FF_%F0%E0%F1%F2%E5%ED%E8%E9_%D7.1_2015&amp;MacroAcc=A&amp;DbVal=47</w:t>
                    </w:r>
                  </w:hyperlink>
                  <w:r w:rsidR="00D74390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180" w:type="dxa"/>
                  <w:vMerge w:val="restart"/>
                </w:tcPr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EC5FBF" w:rsidRPr="00B23652">
              <w:trPr>
                <w:trHeight w:val="253"/>
              </w:trPr>
              <w:tc>
                <w:tcPr>
                  <w:tcW w:w="5662" w:type="dxa"/>
                  <w:vMerge w:val="restart"/>
                </w:tcPr>
                <w:p w:rsidR="00EC5FBF" w:rsidRPr="00B23652" w:rsidRDefault="0030138A" w:rsidP="0002031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rFonts w:ascii="Arial" w:eastAsia="Arial" w:hAnsi="Arial" w:cs="Arial"/>
                      <w:bCs/>
                      <w:color w:val="FF0000"/>
                      <w:szCs w:val="21"/>
                    </w:rPr>
                  </w:pPr>
                  <w:r w:rsidRPr="00B23652">
                    <w:rPr>
                      <w:rFonts w:ascii="Arial" w:eastAsia="Arial" w:hAnsi="Arial" w:cs="Arial"/>
                      <w:sz w:val="21"/>
                    </w:rPr>
                    <w:t>Яницкая 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А. В.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Ботаника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.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Ч. 1. Анатомия и морфология растений 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: учебное пособие к практическим заданиям / А.В. </w:t>
                  </w:r>
                  <w:r w:rsidRPr="00B23652">
                    <w:rPr>
                      <w:rFonts w:ascii="Arial" w:eastAsia="Arial" w:hAnsi="Arial" w:cs="Arial"/>
                      <w:b/>
                      <w:color w:val="FF0000"/>
                      <w:sz w:val="21"/>
                    </w:rPr>
                    <w:t>Яницкая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, И.В. Землянская; Министерство здравоохранения РФ, Волгоградский государственный медицинский университет. - Волгоград : Изд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-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во ВолгГМУ, 2022. - 128 с. : ил. - Библиогр.: с. 125. - ISBN 978-5-9652-0704-6.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. - </w:t>
                  </w:r>
                  <w:r w:rsidR="0002031F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Текст : электронный // ЭБС ВолгГМУ : электронно-библиотечная система. - URL: </w:t>
                  </w:r>
                  <w:hyperlink r:id="rId131" w:history="1">
                    <w:r w:rsidR="0002031F"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</w:rPr>
                      <w:t>http://library.volgmed.ru/Marc/MObjectDown.asp?MacroName=Botanika_CH1_Anatomiya_i_morfologiya_rastenij_YAnickaya_AV_2022&amp;MacroAcc=A&amp;DbVal=47</w:t>
                    </w:r>
                  </w:hyperlink>
                  <w:r w:rsidR="0002031F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180" w:type="dxa"/>
                  <w:vMerge w:val="restart"/>
                </w:tcPr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EC5FBF" w:rsidRPr="00B23652">
              <w:trPr>
                <w:trHeight w:val="253"/>
              </w:trPr>
              <w:tc>
                <w:tcPr>
                  <w:tcW w:w="5662" w:type="dxa"/>
                  <w:vMerge w:val="restart"/>
                </w:tcPr>
                <w:p w:rsidR="00EC5FBF" w:rsidRPr="00B23652" w:rsidRDefault="0030138A" w:rsidP="0002031F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rFonts w:ascii="Arial" w:eastAsia="Arial" w:hAnsi="Arial" w:cs="Arial"/>
                      <w:bCs/>
                      <w:color w:val="FF0000"/>
                      <w:szCs w:val="21"/>
                    </w:rPr>
                  </w:pPr>
                  <w:r w:rsidRPr="00B23652">
                    <w:rPr>
                      <w:rFonts w:ascii="Arial" w:eastAsia="Arial" w:hAnsi="Arial" w:cs="Arial"/>
                      <w:sz w:val="21"/>
                    </w:rPr>
                    <w:t>Яницкая 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А. В.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Ботаника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.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Ч. 2. Систематика высших растений 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: учебное пособие к практическим заданиям / А.В. </w:t>
                  </w:r>
                  <w:r w:rsidRPr="00B23652">
                    <w:rPr>
                      <w:rFonts w:ascii="Arial" w:eastAsia="Arial" w:hAnsi="Arial" w:cs="Arial"/>
                      <w:sz w:val="21"/>
                    </w:rPr>
                    <w:t>Яницкая,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И.В. Землянская;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Министерство здравоохранения Р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Ф, Волгоградский государственный медицинский университет. - Волгоград : Изд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-</w:t>
                  </w:r>
                  <w:r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>во ВолгГМУ, 2022. - 84 с. : ил. -  Библиогр.: с. 79-80. - ISBN 978-5-9652-0705-3.</w:t>
                  </w:r>
                  <w:r w:rsidR="0002031F" w:rsidRPr="00B23652">
                    <w:rPr>
                      <w:rFonts w:ascii="Arial" w:eastAsia="Arial" w:hAnsi="Arial" w:cs="Arial"/>
                      <w:color w:val="000000"/>
                      <w:sz w:val="21"/>
                    </w:rPr>
                    <w:t xml:space="preserve"> - </w:t>
                  </w:r>
                  <w:r w:rsidR="0002031F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Текст : электронный // ЭБС ВолгГМУ : электронно-библиотечная система. - URL: </w:t>
                  </w:r>
                  <w:hyperlink r:id="rId132" w:history="1">
                    <w:r w:rsidR="0002031F"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</w:rPr>
                      <w:t>http://library.volgmed.ru/Marc/MObjectDown.asp?MacroName=Botanika_CH2_Sistematika_YAnickaya_AV_2022&amp;MacroAcc=A&amp;DbVal=47</w:t>
                    </w:r>
                  </w:hyperlink>
                  <w:r w:rsidR="0002031F" w:rsidRPr="00B236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180" w:type="dxa"/>
                  <w:vMerge w:val="restart"/>
                </w:tcPr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>
            <w:pPr>
              <w:spacing w:before="100" w:beforeAutospacing="1" w:after="100" w:afterAutospacing="1"/>
              <w:rPr>
                <w:rFonts w:ascii="Arial" w:eastAsia="Arial" w:hAnsi="Arial" w:cs="Arial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2" w:name="_Toc10143275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8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83" w:name="_Toc101432751"/>
            <w:bookmarkStart w:id="184" w:name="_Toc101356317"/>
            <w:bookmarkStart w:id="185" w:name="_Toc10135528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Фармакогнозии и ботаники</w:t>
            </w:r>
            <w:bookmarkEnd w:id="183"/>
            <w:bookmarkEnd w:id="184"/>
            <w:bookmarkEnd w:id="18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6" w:name="_Toc101355290"/>
            <w:bookmarkStart w:id="187" w:name="_Toc101356318"/>
            <w:bookmarkStart w:id="188" w:name="_Toc101517922"/>
            <w:bookmarkEnd w:id="186"/>
            <w:bookmarkEnd w:id="187"/>
            <w:r>
              <w:rPr>
                <w:rFonts w:ascii="Times New Roman" w:hAnsi="Times New Roman" w:cs="Times New Roman"/>
                <w:color w:val="000000"/>
              </w:rPr>
              <w:t>Биология клетки</w:t>
            </w:r>
            <w:bookmarkEnd w:id="188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Клеточная инженерия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      </w:r>
                  <w:hyperlink r:id="rId133" w:tooltip="http://library.volgmed.ru/Marc/MObjectDown.asp?MacroName=Strygin_AV_Kletochnaya_inzheneriya_2021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http://library.volgmed.ru/Marc/MObjectDown.asp?MacroName=Strygin_AV_Kletochnaya_inzheneriya_2021&amp;MacroAcc=A&amp;DbVal=47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Цитологические закономерности генеративного и сцепленного наследования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      </w:r>
                  <w:hyperlink r:id="rId134" w:tooltip="http://library.volgmed.ru/Marc/MObjectDown.asp?MacroName=Strygin_AV_Citologicheskie_zakonomernosti_generativnogo_i_sceplennogo_nasledovaniya_2021&amp;MacroAcc=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http://library.volgmed.ru/Marc/MObjectDown.asp?MacroName=Strygin_AV_Citologicheskie_zakonomernosti_generativnogo_i_sceplennogo_nasledovaniya_2021&amp;MacroAcc=&amp;DbVal=47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135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      </w:r>
                  <w:hyperlink r:id="rId136" w:tooltip="https://www.studentlibrary.ru/book/ISBN97859704749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https://www.studentlibrary.ru/book/ISBN9785970474952.html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      </w:r>
                  <w:hyperlink r:id="rId137" w:tooltip="https://www.studentlibrary.ru/book/ISBN97859532066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https://www.studentlibrary.ru/book/ISBN9785953206693.html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      </w:r>
                  <w:hyperlink r:id="rId138" w:tooltip="https://www.studentlibrary.ru/book/ISBN978985062886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https://www.studentlibrary.ru/book/ISBN9789850628862.html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Биология клетки. Биология развития  : учеб. пособие / Г. Л. Снигур, М. В. Черников, Т. Н. Щербакова ; Минздрав РФ, ВолгГМУ. - Волгоград : Изд-во ВолгГМУ, 2013. - 91, [1] с. : ил. - Авт. указаны на обл. и обороте тит. л. - Текст : непосредственный.  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Фаллер Д.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69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Никитин А. Ф.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</w:rPr>
                    <w:t>26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Основы молекулярной биологии клетки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–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Клеточный уровень организации живой материи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Волгоград : Изд-во ВолгГМУ, 2020. - 56 с. - Библиогр.: с. 54.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 : электронный // ЭБС ВолгГМУ : электронно-библиотечная система. – URL: </w:t>
                  </w:r>
                  <w:hyperlink r:id="rId139" w:tooltip="http://library.volgmed.ru/Marc/MObjectDown.asp?MacroName=Kletochnyi_uroven_Strygin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http://library.volgmed.ru/Marc/MObjectDown.asp?MacroName=Kletochnyi_uroven_Strygin_2020&amp;MacroAcc=A&amp;DbVal=47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Букатин, М.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Клеточные механизмы наследования [Электронный ресрс]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Текст : электронный // ЭБС ВолгГМУ : электронно-библиотечная система. – URL: </w:t>
                  </w:r>
                  <w:hyperlink r:id="rId140" w:tooltip="http://library.volgmed.ru/Marc/MObjectDown.asp?MacroName=Bukatin_Kletochnye_mekhanizmy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http://library.volgmed.ru/Marc/MObjectDown.asp?MacroName=Bukatin_Kletochnye_mekhanizmy_2021&amp;MacroAcc=A&amp;DbVal=47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      </w:r>
                  <w:hyperlink r:id="rId141" w:tooltip="https://www.studentlibrary.ru/book/ISBN97859704389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https://www.studentlibrary.ru/book/ISBN9785970438916.html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Букатин, М. В. Основные клеточные механизмы изменчивости : учебное пособие / Министерство здравоохранения РФ, Волгоградский государственный медицинский университет. - Волгоград : Изд-во ВолгГМУ, 2021. - 60 с. - Библиогр.: с. 59. - ISBN 978-5-9652-0672-8. - Текст : электронный // ЭБС ВолгГМУ : электронно-библиотечная система. – URL: </w:t>
                  </w:r>
                  <w:hyperlink r:id="rId142" w:tooltip="http://library.volgmed.ru/Marc/MObjectDown.asp?MacroName=Bukatin_MV_Osnovnye_kletochnye_mekhanizmy_izmenchivosti_2021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http://library.volgmed.ru/Marc/MObjectDown.asp?MacroName=Bukatin_MV_Osnovnye_kletochnye_mekhanizmy_izmenchivosti_2021&amp;MacroAcc=A&amp;DbVal=47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9" w:name="_Toc10143275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89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90" w:name="_Toc101432754"/>
            <w:bookmarkStart w:id="191" w:name="_Toc101356320"/>
            <w:bookmarkStart w:id="192" w:name="_Toc10135529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190"/>
            <w:bookmarkEnd w:id="191"/>
            <w:bookmarkEnd w:id="192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93" w:name="_Toc101355294"/>
            <w:bookmarkStart w:id="194" w:name="_Toc101356321"/>
            <w:bookmarkStart w:id="195" w:name="_Toc101517923"/>
            <w:bookmarkEnd w:id="193"/>
            <w:bookmarkEnd w:id="194"/>
            <w:r>
              <w:rPr>
                <w:rFonts w:ascii="Times New Roman" w:hAnsi="Times New Roman" w:cs="Times New Roman"/>
                <w:color w:val="000000"/>
              </w:rPr>
              <w:t>Физико-химические методы анализа</w:t>
            </w:r>
            <w:bookmarkEnd w:id="195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Аналитическая химия и физико-химические методы анализа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Аналитическая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Аналитика 2.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Количественный анализ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Физико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-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химические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 (инструментальные)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методыанализа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/ Ю.Я. Харитонов - М. : ГЭОТАР-Медиа, 2014. -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 656 с. - ISBN 978-5-9704-2941-9. - Текст : электронный // ЭБС "Консультант студента" : [сайт]. - URL : </w:t>
                  </w:r>
                  <w:hyperlink r:id="rId143" w:tooltip="https://www.studentlibrary.ru/book/ISBN978597042941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https://www.studentlibrary.ru/book/ISBN9785970429419.html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Брель, А. К. 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Сборник тестовых заданий по дисциплине "Физико-химические методы анализа"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/ ВолгГМУ Минздрава РФ ; сост. : А. К. Брель, Н. А. Танкабекян, Е. Н. Жогло. - Волгоград : Изд-во ВолгГМУ, 2018. - 69, [3] с. : ил.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Волькенштейн М. В.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Биофизика  : учеб. пособие / М. В. Волькенштейн. - Изд. 4-е, стер. - СПб. : Лань, 2012. - 594, [2] с. : ил. - (Классическая учебная литература по физике). - Библиогр.: с. 583-586. - ISBN 978-5-8114-0851-1.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Худобина О. Ф.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Физико-химические методы анализа  : учеб. пособие для студентов мед.-биол. фак., обучающихся по направлению подготовки "Биология" / О. Ф. Худобина ; ВолгГМУ Минздрава РФ. - Волгоград : Изд-во ВолгГМУ, 2015. - 74, [2] с. :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42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6" w:name="_Toc10143275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196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97" w:name="_Toc101432757"/>
            <w:bookmarkStart w:id="198" w:name="_Toc101356323"/>
            <w:bookmarkStart w:id="199" w:name="_Toc10135529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Физики, математики и информатики</w:t>
            </w:r>
            <w:bookmarkEnd w:id="197"/>
            <w:bookmarkEnd w:id="198"/>
            <w:bookmarkEnd w:id="19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0" w:name="_Toc101355297"/>
            <w:bookmarkStart w:id="201" w:name="_Toc101356324"/>
            <w:bookmarkStart w:id="202" w:name="_Toc101517924"/>
            <w:bookmarkEnd w:id="200"/>
            <w:bookmarkEnd w:id="201"/>
            <w:r>
              <w:rPr>
                <w:rFonts w:ascii="Times New Roman" w:hAnsi="Times New Roman" w:cs="Times New Roman"/>
                <w:color w:val="000000"/>
              </w:rPr>
              <w:t>Лабораторные приборы</w:t>
            </w:r>
            <w:bookmarkEnd w:id="20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Хабибрахманова, В. Р. Техника проведения лабораторных исследований : учебное пособие / Хабибрахманова В. Р. - Казань : Издательство КНИТУ, 2017. - 152 с. - ISBN 978-5-7882-2263-9. - Текст : электронный // ЭБС "Консультант студента" : [сайт]. - URL : </w:t>
                  </w:r>
                  <w:hyperlink r:id="rId144" w:tooltip="https://www.studentlibrary.ru/book/ISBN978578822263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https://www.studentlibrary.ru/book/ISBN9785788222639.html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Кишкун, А. А. Клиническая 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      </w:r>
                  <w:hyperlink r:id="rId145" w:tooltip="https://www.studentlibrary.ru/book/ISBN978597046084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https://www.studentlibrary.ru/book/ISBN9785970460849.html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Кишкун, А. А. Клиническая лабораторная 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      </w:r>
                  <w:hyperlink r:id="rId146" w:tooltip="https://www.studentlibrary.ru/book/ISBN978597046085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https://www.studentlibrary.ru/book/ISBN9785970460856.html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      </w:r>
                  <w:hyperlink r:id="rId147" w:tooltip="https://www.studentlibrary.ru/book/ISBN978597042274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https://www.studentlibrary.ru/book/ISBN9785970422748.html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      </w:r>
                  <w:hyperlink r:id="rId148" w:tooltip="https://www.studentlibrary.ru/book/ISBN97857882222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https://www.studentlibrary.ru/book/ISBN9785788222226.html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      </w:r>
                  <w:hyperlink r:id="rId149" w:tooltip="https://www.studentlibrary.ru/book/ISBN978574101725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https://www.studentlibrary.ru/book/ISBN9785741017258.html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      </w:r>
                  <w:hyperlink r:id="rId150" w:tooltip="https://www.studentlibrary.ru/book/ISBN978500019601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https://www.studentlibrary.ru/book/ISBN9785000196014.html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      </w:r>
                  <w:hyperlink r:id="rId151" w:tooltip="https://www.studentlibrary.ru/book/ISBN978597044919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https://www.studentlibrary.ru/book/ISBN9785970449196.html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3" w:name="_Toc10143275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20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04" w:name="_Toc101432760"/>
            <w:bookmarkStart w:id="205" w:name="_Toc101356326"/>
            <w:bookmarkStart w:id="206" w:name="_Toc10135529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204"/>
            <w:bookmarkEnd w:id="205"/>
            <w:bookmarkEnd w:id="206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7" w:name="_Toc101355300"/>
            <w:bookmarkStart w:id="208" w:name="_Toc101356327"/>
            <w:bookmarkStart w:id="209" w:name="_Toc101517925"/>
            <w:bookmarkEnd w:id="207"/>
            <w:bookmarkEnd w:id="208"/>
            <w:r>
              <w:rPr>
                <w:rFonts w:ascii="Times New Roman" w:hAnsi="Times New Roman" w:cs="Times New Roman"/>
                <w:color w:val="000000"/>
              </w:rPr>
              <w:t>Биоинформатика</w:t>
            </w:r>
            <w:bookmarkEnd w:id="209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      </w:r>
                  <w:hyperlink r:id="rId152" w:tooltip="https://www.studentlibrary.ru/book/ISBN978597045542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https://www.studentlibrary.ru/book/ISBN9785970455425.html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Андрианов, А. М. Конформационный анализ белков : теория и приложения / А. М. Андрианов - Минск : Белорус. наука, 2013. - 518 с. - ISBN 978-985-08-1529-3. - Текст : электронный // ЭБС "Консультант студента" : [сайт]. - URL : </w:t>
                  </w:r>
                  <w:hyperlink r:id="rId153" w:tooltip="https://www.studentlibrary.ru/book/ISBN97898508152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https://www.studentlibrary.ru/book/ISBN9789850815293.html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Галушкин, А. И. Нейросетевые технологии в России (1982-2010) / Галушкин А. И., Симоров С. Н. - Москва : Горячая линия - Телеком, 2011. - 316 с. - ISBN 978-5-9912-0228-2. - Текст : электронный // ЭБС "Консультант студента" : [сайт]. - URL : </w:t>
                  </w:r>
                  <w:hyperlink r:id="rId154" w:tooltip="https://www.studentlibrary.ru/book/ISBN978599120228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https://www.studentlibrary.ru/book/ISBN9785991202282.html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      </w:r>
                  <w:hyperlink r:id="rId155" w:tooltip="https://www.studentlibrary.ru/book/ISBN978597045921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https://www.studentlibrary.ru/book/ISBN9785970459218.html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Павлов, А.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 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Леск,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0" w:name="_Toc10143276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210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11" w:name="_Toc101432763"/>
            <w:bookmarkStart w:id="212" w:name="_Toc10135632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Фармакологии и биоинформатики</w:t>
            </w:r>
            <w:bookmarkEnd w:id="211"/>
            <w:bookmarkEnd w:id="212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13" w:name="_Toc101356330"/>
            <w:bookmarkStart w:id="214" w:name="_Toc101517926"/>
            <w:bookmarkEnd w:id="213"/>
            <w:r>
              <w:rPr>
                <w:rFonts w:ascii="Times New Roman" w:hAnsi="Times New Roman" w:cs="Times New Roman"/>
                <w:color w:val="000000"/>
              </w:rPr>
              <w:t>Зоология</w:t>
            </w:r>
            <w:bookmarkEnd w:id="214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      </w:r>
                  <w:hyperlink r:id="rId156" w:tooltip="https://www.studentlibrary.ru/book/ISBN978576383499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https://www.studentlibrary.ru/book/ISBN9785763834994.html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Константинов В.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19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Догель В.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 594-603.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: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медицинская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паразитология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: учебник для вузов / А.П. Пехов. - 3-е изд., стереотип. - М. : ГЭОТАР-Медиа, 2014.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-  2014. - 656 с. - ISBN 978-5-9704-3072-9. - Текст : электронный // ЭБС "Консультант студента" : [сайт]. - URL : </w:t>
                  </w:r>
                  <w:hyperlink r:id="rId157" w:tooltip="https://www.studentlibrary.ru/book/ISBN978597043072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https://www.studentlibrary.ru/book/ISBN9785970430729.html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Руководство к лабораторным занятиям : учеб. пособие / под ред. Н.В. Чебышева. - 2-е изд., испр. и доп. 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2015. - 384 с. - ISBN 978-5-9704-3411-6. - Текст : электронный // ЭБС "Консультант студента" : [сайт]. - URL : </w:t>
                  </w:r>
                  <w:hyperlink r:id="rId158" w:tooltip="https://www.studentlibrary.ru/book/ISBN97859704341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https://www.studentlibrary.ru/book/ISBN9785970434116.html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Рупперт Э. Э.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Рупперт Э. Э.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Рупперт Э. Э.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5" w:name="_Toc10143276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15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16" w:name="_Toc101432766"/>
            <w:bookmarkStart w:id="217" w:name="_Toc101356332"/>
            <w:bookmarkStart w:id="218" w:name="_Toc10135530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Биологии</w:t>
            </w:r>
            <w:bookmarkEnd w:id="216"/>
            <w:bookmarkEnd w:id="217"/>
            <w:bookmarkEnd w:id="21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19" w:name="_Toc101355308"/>
            <w:bookmarkStart w:id="220" w:name="_Toc101356333"/>
            <w:bookmarkStart w:id="221" w:name="_Toc101517927"/>
            <w:bookmarkEnd w:id="219"/>
            <w:bookmarkEnd w:id="220"/>
            <w:r>
              <w:rPr>
                <w:rFonts w:ascii="Times New Roman" w:hAnsi="Times New Roman" w:cs="Times New Roman"/>
                <w:color w:val="000000"/>
              </w:rPr>
              <w:t>Основы экономики и финансовой грамотности</w:t>
            </w:r>
            <w:bookmarkEnd w:id="22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      </w:r>
                  <w:hyperlink r:id="rId159" w:tooltip="https://www.studentlibrary.ru/book/ISBN978592753558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https://www.studentlibrary.ru/book/ISBN9785927535583.html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      </w:r>
                  <w:hyperlink r:id="rId160" w:tooltip="https://e.lanbook.com/book/119526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https://e.lanbook.com/book/119526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      </w:r>
                  <w:hyperlink r:id="rId161" w:tooltip="https://e.lanbook.com/book/177845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https://e.lanbook.com/book/177845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Восканян Р. О. Международный финансовый 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      </w:r>
                  <w:hyperlink r:id="rId162" w:tooltip="https://www.studentlibrary.ru/book/ISBN978539228832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https://www.studentlibrary.ru/book/ISBN9785392288328.html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ind w:left="97"/>
                    <w:rPr>
                      <w:rStyle w:val="hilight"/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Экономика здравоохранения 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      </w:r>
                  <w:hyperlink r:id="rId163" w:tooltip="https://www.studentlibrary.ru/book/ISBN978597044228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https://www.studentlibrary.ru/book/ISBN9785970442289.html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ind w:left="9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Ефимова Е. Г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Экономика : для студентов неэкономических специальностей : учебник / Ефимова Е. Г. - 5-е изд., стер. - Москва : ФЛИНТА, 2018. - 392 с. - ISBN 978-5-89349-592-8. - Текст : электронный // ЭБС "Консультант студента" : [сайт]. - URL : </w:t>
                  </w:r>
                  <w:hyperlink r:id="rId164" w:tooltip="https://www.studentlibrary.ru/book/ISBN978589349592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https://www.studentlibrary.ru/book/ISBN9785893495928.html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300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Соболева С. Ю.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145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Соболева С. Ю.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Экономика  : учеб. пособие / Соболева С. Ю., Максимова И. В., Ситникова С. Е. ; ВолгГМУ Минздрава РФ . - Волгоград : Изд-во ВолгГМУ, 2017 . - 161, [3] с. :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электронный // ЭБС ВолгГМУ : электронно-библиотечная система.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URL:   </w:t>
                  </w:r>
                  <w:hyperlink r:id="rId165" w:tooltip="http://library.volgmed.ru/Marc/MObjectDown.asp?MacroName=%D1%EE%E1%EE%EB%E5%E2%E0_%DD%EA%EE%ED%EE%EC%E8%EA%E0_2017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http://library.volgmed.ru/Marc/MObjectDown.asp?MacroName=%D1%EE%E1%EE%EB%E5%E2%E0_%DD%EA%EE%ED%EE%EC%E8%EA%E0_2017&amp;MacroAcc=A&amp;DbVal=47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2" w:name="_Toc10143276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2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23" w:name="_Toc101432769"/>
            <w:bookmarkStart w:id="224" w:name="_Toc101356336"/>
            <w:bookmarkStart w:id="225" w:name="_Toc10135531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Экономики и менеджмента</w:t>
            </w:r>
            <w:bookmarkEnd w:id="223"/>
            <w:bookmarkEnd w:id="224"/>
            <w:bookmarkEnd w:id="22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26" w:name="_Toc101355312"/>
            <w:bookmarkStart w:id="227" w:name="_Toc101356337"/>
            <w:bookmarkStart w:id="228" w:name="_Toc101517928"/>
            <w:bookmarkEnd w:id="226"/>
            <w:bookmarkEnd w:id="227"/>
            <w:r>
              <w:rPr>
                <w:rFonts w:ascii="Times New Roman" w:hAnsi="Times New Roman" w:cs="Times New Roman"/>
                <w:color w:val="000000"/>
              </w:rPr>
              <w:t>Биология человека</w:t>
            </w:r>
            <w:bookmarkEnd w:id="228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42" w:type="dxa"/>
              <w:tblLayout w:type="fixed"/>
              <w:tblLook w:val="04A0"/>
            </w:tblPr>
            <w:tblGrid>
              <w:gridCol w:w="5662"/>
              <w:gridCol w:w="1180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      </w:r>
                  <w:hyperlink r:id="rId166" w:tooltip="https://www.studentlibrary.ru/book/ISBN978582912997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https://www.studentlibrary.ru/book/ISBN9785829129972.html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      </w:r>
                  <w:hyperlink r:id="rId167" w:tooltip="https://www.studentlibrary.ru/book/ISBN978597043747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https://www.studentlibrary.ru/book/ISBN9785970437476.html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      </w:r>
                  <w:hyperlink r:id="rId168" w:tooltip="https://www.studentlibrary.ru/book/ISBN978985062886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https://www.studentlibrary.ru/book/ISBN9789850628862.html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      </w:r>
                  <w:hyperlink r:id="rId169" w:tooltip="https://www.studentlibrary.ru/book/ISBN978578822100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https://www.studentlibrary.ru/book/ISBN9785788221007.html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 : руководство к лабораторным занятиям : учеб. пособие / под ред. Н. В. Чебышева. - 2-е изд., испр. и доп. - Москва : ГЭОТАР-Медиа, 2015. - 384 с. - ISBN 978-5-9704-3411-6. - Текст : электронный // ЭБС "Консультант студента" : [сайт]. - URL : </w:t>
                  </w:r>
                  <w:hyperlink r:id="rId170" w:tooltip="https://www.studentlibrary.ru/book/ISBN97859704341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https://www.studentlibrary.ru/book/ISBN9785970434116.html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      </w:r>
                  <w:hyperlink r:id="rId171" w:tooltip="https://www.studentlibrary.ru/book/ISBN978597043270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https://www.studentlibrary.ru/book/ISBN9785970432709.html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Биология с основами экологии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учебник / А. С. Лукаткин [и др.] ; под ред. А. С. Лукаткина. - 2-е изд., испр. - М. : Академия, 2011. - 397, [3] с. : ил. - (Высшее профессиональное образование) (Естественные науки). - Библиогр. : с. 390-395. - Авт. указаны на обороте тит. л. - ISBN 978-5-7695-8089-5. -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Хасанова Г. Б.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Антропология : учеб. пособие для студентов вузов / Г. Б. Хасанова. - 6-е изд., стер. - М. : КНОРУС, 2015. - 231, [1] с. - (Бакалавриат). - Библиогр. : с. 230-231. - ISBN 978-5-406-03784-3.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9" w:name="_Toc10143277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29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30" w:name="_Toc101432772"/>
            <w:bookmarkStart w:id="231" w:name="_Toc101356339"/>
            <w:bookmarkStart w:id="232" w:name="_Toc10135531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Нормальной физиологии</w:t>
            </w:r>
            <w:bookmarkEnd w:id="230"/>
            <w:bookmarkEnd w:id="231"/>
            <w:bookmarkEnd w:id="232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3" w:name="_Toc101355315"/>
            <w:bookmarkStart w:id="234" w:name="_Toc101356340"/>
            <w:bookmarkStart w:id="235" w:name="_Toc101517929"/>
            <w:bookmarkEnd w:id="233"/>
            <w:bookmarkEnd w:id="234"/>
            <w:r>
              <w:rPr>
                <w:rFonts w:ascii="Times New Roman" w:hAnsi="Times New Roman" w:cs="Times New Roman"/>
                <w:color w:val="000000"/>
              </w:rPr>
              <w:t>Молекулярная биология</w:t>
            </w:r>
            <w:bookmarkEnd w:id="235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172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      </w:r>
                  <w:hyperlink r:id="rId173" w:tooltip="https://www.studentlibrary.ru/book/ISBN97859704749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https://www.studentlibrary.ru/book/ISBN9785970474952.html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Спирин, А. С. Молекулярная биология. Рибосомы и биосинтез белка : учебное пособие / Спирин А. С. - Москва : Лаборатория знаний, 2019. - 594 с. - ISBN 978-5-00101-623-6. - Текст : электронный // ЭБС "Консультант студента" : [сайт]. - URL : </w:t>
                  </w:r>
                  <w:hyperlink r:id="rId174" w:tooltip="https://www.studentlibrary.ru/book/ISBN978500101623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https://www.studentlibrary.ru/book/ISBN9785001016236.html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      </w:r>
                  <w:hyperlink r:id="rId175" w:tooltip="https://www.studentlibrary.ru/book/ISBN978578822690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https://www.studentlibrary.ru/book/ISBN9785788226903.html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      </w:r>
                  <w:hyperlink r:id="rId176" w:tooltip="https://www.studentlibrary.ru/book/ISBN978544370114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https://www.studentlibrary.ru/book/ISBN9785443701141.html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Никитин А.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</w:rPr>
                    <w:t>26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Коничев А.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Основы молекулярной биологии клетки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6" w:name="_Toc10143277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36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37" w:name="_Toc101432775"/>
            <w:bookmarkStart w:id="238" w:name="_Toc10135634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237"/>
            <w:bookmarkEnd w:id="23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9" w:name="_Toc101356343"/>
            <w:bookmarkStart w:id="240" w:name="_Toc101517930"/>
            <w:bookmarkEnd w:id="239"/>
            <w:r>
              <w:rPr>
                <w:rFonts w:ascii="Times New Roman" w:hAnsi="Times New Roman" w:cs="Times New Roman"/>
                <w:color w:val="000000"/>
              </w:rPr>
              <w:t>Большой практикум по гистологии</w:t>
            </w:r>
            <w:bookmarkEnd w:id="240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42" w:type="dxa"/>
              <w:tblLayout w:type="fixed"/>
              <w:tblLook w:val="04A0"/>
            </w:tblPr>
            <w:tblGrid>
              <w:gridCol w:w="5662"/>
              <w:gridCol w:w="1180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      </w:r>
                  <w:hyperlink r:id="rId177" w:tooltip="https://www.studentlibrary.ru/book/06-COS-241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https://www.studentlibrary.ru/book/06-COS-2411.html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  Гистология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эмбриология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цитология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      </w:r>
                  <w:hyperlink r:id="rId178" w:tooltip="https://www.studentlibrary.ru/book/ISBN978597043782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https://www.studentlibrary.ru/book/ISBN9785970437827.html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Гистология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Схемы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таблицы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ситуационные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задачи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по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частной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гистологии человека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      </w:r>
                  <w:hyperlink r:id="rId179" w:tooltip="https://www.studentlibrary.ru/book/ISBN978597042386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https://www.studentlibrary.ru/book/ISBN9785970423868.html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Кондакова, Л. И.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90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Кузнецов С.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 : 1587-00. -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Иглина Н. Г.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Гистология  : учебник / Н. Г. Иглина. - М. : Академия, 2011. - 224 с. : ил. + 1 СD-ROM. - (Высшее профессиональное образование. Бакалавриат) - Библиогр. : с. 217-218. - ISBN 978-5-7695-4595-5. -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1" w:name="_Toc10143277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41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42" w:name="_Toc101432778"/>
            <w:bookmarkStart w:id="243" w:name="_Toc10135634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Гистологии, эмбриологии, цитологии</w:t>
            </w:r>
            <w:bookmarkEnd w:id="242"/>
            <w:bookmarkEnd w:id="243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4" w:name="_Toc101356346"/>
            <w:bookmarkStart w:id="245" w:name="_Toc101517931"/>
            <w:bookmarkEnd w:id="244"/>
            <w:r>
              <w:rPr>
                <w:rFonts w:ascii="Times New Roman" w:hAnsi="Times New Roman" w:cs="Times New Roman"/>
                <w:color w:val="000000"/>
              </w:rPr>
              <w:t>Общая физиология</w:t>
            </w:r>
            <w:bookmarkEnd w:id="245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701" w:type="dxa"/>
              <w:tblLayout w:type="fixed"/>
              <w:tblLook w:val="04A0"/>
            </w:tblPr>
            <w:tblGrid>
              <w:gridCol w:w="5662"/>
              <w:gridCol w:w="103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Батуев А.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Физиология высшей нервной деятельности и сенсорных систем  : учебник для студентов вузов, обучающихся по направлению и спец. психологии / А. С. Батуев. - 3-е изд., испр. и доп. - СПб. : Питер, 2012. - 317, [3] с. : ил. - (Учебник для вузов). - Библиогр. : с. 310-311. - ISBN 978-5-459-01054-1 - Текст : непосредственный..  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Физиология человека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в 3 т. Т. 1 / Й. Дудель [и др.] ; под ред. Р. Шмидта, Г. Тевса ; пер. с англ. Н. Н. Алипова [и др.] под ред. П. Г. Костюка. - 3-е изд. - М. : Мир, 2010. - 323, [5] с. : цв. ил. - Библиогр. в конце глав. - Авт. указаны на обороте тит. л. - ISBN 978-5-03-003832-2 - Текст : непосредственный.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Нормальная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физиология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: учебник / под ред. К.В. Судакова. - М. : ГЭОТАР-Медиа, 2015.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880 с. - ISBN 978-5-9704-3528-1. - Текст : электронный // ЭБС "Консультант студента" : [сайт]. - URL : </w:t>
                  </w:r>
                  <w:hyperlink r:id="rId180" w:tooltip="https://www.studentlibrary.ru/book/ISBN978597043528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https://www.studentlibrary.ru/book/ISBN9785970435281.html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      </w:r>
                  <w:hyperlink r:id="rId181" w:tooltip="https://www.studentlibrary.ru/book/ISBN978597180568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https://www.studentlibrary.ru/book/ISBN9785971805687.html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Чиркова, Е. Н. Физиология человека и животных : учебное пособие / Чиркова Е. Н. - Оренбург : ОГУ, 2017. - 116 с. - ISBN 978-5-7410-1743-2. - Текст : электронный // ЭБС "Консультант студента" : [сайт]. - URL : </w:t>
                  </w:r>
                  <w:hyperlink r:id="rId182" w:tooltip="https://www.studentlibrary.ru/book/ISBN978574101743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https://www.studentlibrary.ru/book/ISBN9785741017432.html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      </w:r>
                  <w:hyperlink r:id="rId183" w:tooltip="https://www.studentlibrary.ru/book/ISBN978597047203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https://www.studentlibrary.ru/book/ISBN9785970472033.html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      </w:r>
                  <w:hyperlink r:id="rId184" w:tooltip="https://www.studentlibrary.ru/book/ISBN978578822100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https://www.studentlibrary.ru/book/ISBN9785788221007.html</w:t>
                    </w:r>
                  </w:hyperlink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FFFFFF" w:fill="FFFFFF"/>
                    <w:spacing w:line="360" w:lineRule="atLeast"/>
                  </w:pPr>
                  <w:r w:rsidRPr="00B23652">
                    <w:rPr>
                      <w:rFonts w:ascii="Liberation Sans" w:eastAsia="Liberation Sans" w:hAnsi="Liberation Sans" w:cs="Liberation Sans"/>
                      <w:color w:val="333333"/>
                      <w:sz w:val="20"/>
                    </w:rPr>
                    <w:t>Ноздрачев, А. Д. Нормальная физиология : учебник / А. Д. Ноздрачев, П. М. Маслюков. - Москва : ГЭОТАР-Медиа, 2021. - 1088 с. : ил. - 1088 с. - ISBN 978-5-9704-5974-4. - Текст : электронный // ЭБС "Консультант студента" : [сайт]. - URL : https://www.studentlibrary.ru/book/ISBN9785970459744.html - Режим доступа : по подписке.</w:t>
                  </w:r>
                </w:p>
              </w:tc>
              <w:tc>
                <w:tcPr>
                  <w:tcW w:w="1039" w:type="dxa"/>
                </w:tcPr>
                <w:p w:rsidR="00EC5FBF" w:rsidRPr="00B23652" w:rsidRDefault="0030138A">
                  <w:pPr>
                    <w:rPr>
                      <w:rFonts w:ascii="Liberation Sans" w:eastAsia="Liberation Sans" w:hAnsi="Liberation Sans" w:cs="Liberation Sans"/>
                      <w:color w:val="333333"/>
                      <w:sz w:val="20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FBF" w:rsidRPr="00B23652" w:rsidRDefault="00EC5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6" w:name="_Toc10143278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46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47" w:name="_Toc101432781"/>
            <w:bookmarkStart w:id="248" w:name="_Toc10135634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Нормальной физиологии</w:t>
            </w:r>
            <w:bookmarkEnd w:id="247"/>
            <w:bookmarkEnd w:id="248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9" w:name="_Toc101356349"/>
            <w:bookmarkStart w:id="250" w:name="_Toc101517932"/>
            <w:bookmarkEnd w:id="249"/>
            <w:r>
              <w:rPr>
                <w:rFonts w:ascii="Times New Roman" w:hAnsi="Times New Roman" w:cs="Times New Roman"/>
                <w:color w:val="000000"/>
              </w:rPr>
              <w:t>Экология и рациональное природопользование</w:t>
            </w:r>
            <w:bookmarkEnd w:id="250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Рудский, В. В. Основы природопользования : учеб. пособие / В. В. Рудский, В. И. Стурман - Москва : Логос, 2017. - 208 с. - ISBN 978-5-98704-772-9. - Текст : электронный // ЭБС "Консультант студента" : [сайт]. - URL : </w:t>
                  </w:r>
                  <w:hyperlink r:id="rId185" w:tooltip="https://www.studentlibrary.ru/book/ISBN978598704772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https://www.studentlibrary.ru/book/ISBN9785987047729.html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Хотунцев, Ю. Л. Человек, технологии, окружающая среда : учебное пособие для преподавателей и студентов / Ю. Л. Хотунцев - Москва : Прометей, 2019. - 354 с. - ISBN 978-5-907100-55-8. - Текст : электронный // ЭБС "Консультант студента" : [сайт]. - URL : </w:t>
                  </w:r>
                  <w:hyperlink r:id="rId186" w:tooltip="https://www.studentlibrary.ru/book/ISBN978590710055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https://www.studentlibrary.ru/book/ISBN9785907100558.html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Долгорукова, О. О. Экологические основы природопользования : учебное пособие для обучающихся специальности 36. 02. 02 Зоотехния / Долгорукова О. О. , Иванова И. С. - Брянск : Брянский ГАУ, 2019. - 147 с. - Текст : электронный // ЭБС "Консультант студента" : [сайт]. - URL : </w:t>
                  </w:r>
                  <w:hyperlink r:id="rId187" w:tooltip="https://www.studentlibrary.ru/book/IBGAU_03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https://www.studentlibrary.ru/book/IBGAU_033.html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FFFFFF" w:fill="FFFFFF"/>
                    <w:spacing w:before="225" w:after="225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      </w:r>
                  <w:hyperlink r:id="rId188" w:tooltip="https://www.studentlibrary.ru/book/ISBN978985063283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color w:val="0000FF"/>
                        <w:sz w:val="24"/>
                      </w:rPr>
                      <w:t>https://www.studentlibrary.ru/book/ISBN9789850632838.html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FFFFFF" w:fill="FFFFFF"/>
                    <w:spacing w:before="225" w:after="225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      </w:r>
                  <w:hyperlink r:id="rId189" w:tooltip="https://www.studentlibrary.ru/book/ISBN978582912997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color w:val="0000FF"/>
                        <w:sz w:val="24"/>
                      </w:rPr>
                      <w:t>https://www.studentlibrary.ru/book/ISBN9785829129972.html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r w:rsidRPr="00B23652">
                    <w:rPr>
                      <w:rFonts w:ascii="Times New Roman" w:hAnsi="Times New Roman" w:cs="Times New Roman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FFFFFF" w:fill="FFFFFF"/>
                    <w:spacing w:before="225" w:after="225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  <w:t>Трифонова, Т. А. Прикладная экология : учебное пособие для вузов / Т. А. Трифонова, Н. В. Селиванова, Н. В. Мищенко - Москва : Академический Проект, 2020. - 384 с. (Gaudeamus) - ISBN 978-5-8291-2998-9. - Текст : электронный // ЭБС "Консультант студента" : [сайт]. - URL : </w:t>
                  </w:r>
                  <w:hyperlink r:id="rId190" w:tooltip="https://www.studentlibrary.ru/book/ISBN97858291299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color w:val="0000FF"/>
                        <w:sz w:val="24"/>
                      </w:rPr>
                      <w:t>https://www.studentlibrary.ru/book/ISBN9785829129989.html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hd w:val="clear" w:color="FFFFFF" w:fill="FFFFFF"/>
                    <w:spacing w:before="225" w:after="225"/>
                    <w:jc w:val="both"/>
                  </w:pP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  <w:t xml:space="preserve">Об утверждении государственной программы Волгоградской области «Охрана окружающей среды на территории Волгоградской области» [Электронный ресурс]: постановление Правительства Волгоградской области от 4 декабря 2013 г.№686-п (с имз. на 29 декабря 2021 г.) // СПС «Консультант Плюс». – 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  <w:t>: </w:t>
                  </w:r>
                  <w:hyperlink r:id="rId191" w:tooltip="http://www.consultant.ru/%20--%20Режим%20доступа:%20по%20подписке.%20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</w:rPr>
                      <w:t xml:space="preserve">http://www.consultant.ru/ -- Режим доступа: по подписке. 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2C2D2E"/>
                      <w:sz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</w:tbl>
          <w:p w:rsidR="00EC5FBF" w:rsidRPr="00B23652" w:rsidRDefault="003013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/>
              <w:jc w:val="both"/>
              <w:rPr>
                <w:ins w:id="251" w:author="ё 1" w:date="2023-06-13T08:58:00Z"/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23652">
              <w:rPr>
                <w:rFonts w:ascii="Times New Roman" w:eastAsia="Times New Roman" w:hAnsi="Times New Roman" w:cs="Times New Roman"/>
                <w:color w:val="2C2D2E"/>
                <w:sz w:val="24"/>
              </w:rPr>
              <w:t xml:space="preserve">Ларичкин, В. В. Экология : оценка и контроль окружающей среды  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 : </w:t>
            </w:r>
            <w:hyperlink r:id="rId192" w:history="1">
              <w:r w:rsidR="00D107D9" w:rsidRPr="00B23652">
                <w:rPr>
                  <w:rStyle w:val="af8"/>
                  <w:rFonts w:ascii="Times New Roman" w:eastAsia="Times New Roman" w:hAnsi="Times New Roman" w:cs="Times New Roman"/>
                  <w:sz w:val="24"/>
                </w:rPr>
                <w:t>https://www.studentlibrary.ru/book/ISBN9785778239487.html</w:t>
              </w:r>
            </w:hyperlink>
            <w:r w:rsidR="00D107D9" w:rsidRPr="00B23652">
              <w:rPr>
                <w:rFonts w:ascii="Times New Roman" w:eastAsia="Times New Roman" w:hAnsi="Times New Roman" w:cs="Times New Roman"/>
                <w:color w:val="2C2D2E"/>
                <w:sz w:val="24"/>
              </w:rPr>
              <w:t xml:space="preserve"> </w:t>
            </w:r>
          </w:p>
          <w:p w:rsidR="00EC5FBF" w:rsidRPr="00B23652" w:rsidRDefault="00EC5F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/>
              <w:jc w:val="both"/>
              <w:rPr>
                <w:ins w:id="252" w:author="ё 1" w:date="2023-06-13T08:58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3" w:name="_Toc10143278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5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54" w:name="_Toc101432784"/>
            <w:bookmarkStart w:id="255" w:name="_Toc10135635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Общей гигиены и экологии</w:t>
            </w:r>
            <w:bookmarkEnd w:id="254"/>
            <w:bookmarkEnd w:id="25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56" w:name="_Toc101356352"/>
            <w:bookmarkStart w:id="257" w:name="_Toc101517933"/>
            <w:bookmarkEnd w:id="256"/>
            <w:r>
              <w:rPr>
                <w:rFonts w:ascii="Times New Roman" w:hAnsi="Times New Roman" w:cs="Times New Roman"/>
                <w:color w:val="000000"/>
              </w:rPr>
              <w:t>Физическая культура и спорт</w:t>
            </w:r>
            <w:bookmarkEnd w:id="257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Мандриков, В.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- Текст : электронный // ЭБС ВолгГМУ : электронно-библиотечная система. - URL:</w:t>
                  </w:r>
                  <w:hyperlink r:id="rId193" w:tooltip="http://library.volgmed.ru/Marc/MObjectDown.asp?MacroName=Mandrikov_Organizaciya_ohrany_truda_2020&amp;MacroAcc=A&amp;DbVal=47" w:history="1">
                    <w:r w:rsidRPr="00B2365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http://library.volgmed.ru/Marc/MObjectDown.asp?MacroName=Mandrikov_Organizaciya_ohrany_truda_2020&amp;MacroAcc=A&amp;DbVal=47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Мандриков В. Б.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94" w:tooltip="http://library.volgmed.ru/ebs/MObjectDown.asp?MacroName=%CC%E0%ED%E4%F0%E8%EA%EE%E2_%C8%ED%ED%EE%E2%E0%F6%E8%EE%ED%ED%FB%E5_%EF%EE%E4%F5%EE%E4%FB_2014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http://library.volgmed.ru/ebs/MObjectDown.asp?MacroName=%CC%E0%ED%E4%F0%E8%EA%EE%E2_%C8%ED%ED%EE%E2%E0%F6%E8%EE%ED%ED%FB%E5_%EF%EE%E4%F5%EE%E4%FB_2014&amp;MacroAcc=A&amp;DbVal=47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7F7F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      </w:r>
                  <w:hyperlink r:id="rId195" w:tooltip="http://www.studentlibrary.ru/book/ISBN978522221762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http://www.studentlibrary.ru/book/ISBN9785222217627.html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Мандриков В.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      </w: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Текст : непосредственный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Style w:val="af5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Мандриков В. Б.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      </w:r>
                  <w:hyperlink r:id="rId196" w:tooltip="http://library.volgmed.ru/ebs/MObjectDown.asp?MacroName=%CC%E0%ED%E4%F0%E8%EA%EE%E2_%C4%E8%E4%E0%EA%F2%E8%F7%E5%F1%EA%E8%E9_%EC%E0%F2%E5%F0%E8%E0%EB_2012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http://library.volgmed.ru/ebs/MObjectDown.asp?MacroName=%CC%E0%ED%E4%F0%E8%EA%EE%E2_%C4%E8%E4%E0%EA%F2%E8%F7%E5%F1%EA%E8%E9_%EC%E0%F2%E5%F0%E8%E0%EB_2012&amp;MacroAcc=A&amp;DbVal=47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pStyle w:val="af5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97" w:tooltip="http://library.volgmed.ru/ebs/MObjectDown.asp?MacroName=%C1%E0%F1%EA%E5%F2%E1%EE%EB_%ED%E0_%E7%E0%ED%FF%F2%E8%FF%F5_2012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http://library.volgmed.ru/ebs/MObjectDown.asp?MacroName=%C1%E0%F1%EA%E5%F2%E1%EE%EB_%ED%E0_%E7%E0%ED%FF%F2%E8%FF%F5_2012&amp;MacroAcc=A&amp;DbVal=47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Организационно-методическое обеспечение учебного процесса в специальном учебном отделении медицинских и фармацевтических вузов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      </w:r>
                  <w:hyperlink r:id="rId198" w:tooltip="http://library.volgmed.ru/ebs/MObjectDown.asp?MacroName=%CE%F0%E3%E0%ED%E8%E7%E0%F6_%EC%E5%F2%EE%E4_%EE%E1%E5%F1%EF%E5%F7_2013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http://library.volgmed.ru/ebs/MObjectDown.asp?MacroName=%CE%F0%E3%E0%ED%E8%E7%E0%F6_%EC%E5%F2%EE%E4_%EE%E1%E5%F1%EF%E5%F7_2013&amp;MacroAcc=A&amp;DbVal=47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</w:rPr>
                    <w:br/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// СПС "Консультант Плюс" : сайт.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hyperlink r:id="rId199" w:tooltip="http://www.consultant.ru/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http://www.consultant.ru/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электронный // ЭБС ВолгГМУ : электронно-библиотечная система. – URL </w:t>
                  </w:r>
                  <w:hyperlink r:id="rId200" w:tooltip="http://library.volgmed.ru/Marc/MObjectDown.asp?MacroName=Mandrikov_Kurs_lekciy_po_discipline_2019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http://library.volgmed.ru/Marc/MObjectDown.asp?MacroName=Mandrikov_Kurs_lekciy_po_discipline_2019&amp;MacroAcc=A&amp;DbVal=47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Мандриков В. Б.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непосредственный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Мандриков В. Б.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электронный // ЭБС ВолгГМУ : электронно-библиотечная система. – URL: </w:t>
                  </w:r>
                  <w:hyperlink r:id="rId201" w:tooltip="http://library.volgmed.ru/Marc/MObjectDown.asp?MacroName=Mandrikov_Kurs_metodiko_prakticeskih_2019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http://library.volgmed.ru/Marc/MObjectDown.asp?MacroName=Mandrikov_Kurs_metodiko_prakticeskih_2019&amp;MacroAcc=A&amp;DbVal=47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ins w:id="258" w:author="Anonymous" w:date="2023-06-15T09:58:00Z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Лазертаг в учебных занятиях по дисциплине "Прикладная физическая культура" для студентов вузов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 : электронный // ЭБС ВолгГМУ : электронно-библиотечная система. - URL:</w:t>
                  </w:r>
                  <w:hyperlink r:id="rId202" w:tooltip="http://library.volgmed.ru/Marc/MObjectDown.asp?MacroName=Mandrikov_VB_Lazertag_v_uchebnyh_zanyatiyah_po_discipline_Prikladnaya_fizicheskaya_kultura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http://library.volgmed.ru/Marc/MObjectDown.asp?MacroName=Mandrikov_VB_Lazertag_v_uchebnyh_zanyatiyah_po_discipline_Prikladnaya_fizicheskaya_kultura_2021&amp;MacroAcc=A&amp;DbVal=47</w:t>
                    </w:r>
                  </w:hyperlink>
                </w:p>
                <w:p w:rsidR="00B906BE" w:rsidRPr="00B23652" w:rsidRDefault="00B906BE" w:rsidP="00B906B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53" w:lineRule="atLeast"/>
                    <w:rPr>
                      <w:ins w:id="259" w:author="Anonymous" w:date="2023-06-14T11:18:00Z"/>
                    </w:rPr>
                  </w:pPr>
                  <w:r w:rsidRPr="00B23652">
                    <w:rPr>
                      <w:rFonts w:ascii="Times New Roman" w:eastAsia="Times New Roman" w:hAnsi="Times New Roman"/>
                      <w:color w:val="000000"/>
                    </w:rPr>
      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      </w:r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t xml:space="preserve"> </w:t>
                  </w:r>
                  <w:ins w:id="260" w:author="user" w:date="2023-07-03T10:50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begin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 HYPERLINK "</w:instrText>
                    </w:r>
                  </w:ins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instrText>http://library.volgmed.ru/Marc/MObjectDown.asp?MacroName=%CC%E0%ED%E4%F0%E8%EA%EE%E2_%CF%EE%E4%E3%EE%F2%EE%E2%EA%E0_%EA_%F1%E4%E0%F7%E5_%ED%EE%F0%EC_2018&amp;MacroAcc=A&amp;DbVal=47</w:instrText>
                  </w:r>
                  <w:ins w:id="261" w:author="user" w:date="2023-07-03T10:50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" </w:instrText>
                    </w:r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separate"/>
                    </w:r>
                  </w:ins>
                  <w:r w:rsidRPr="00B23652">
                    <w:rPr>
                      <w:rStyle w:val="af8"/>
                      <w:rFonts w:ascii="Times New Roman" w:eastAsia="Times New Roman" w:hAnsi="Times New Roman"/>
                    </w:rPr>
                    <w:t>http://library.volgmed.ru/Marc/MObjectDown.asp?MacroName=%CC%E0%ED%E4%F0%E8%EA%EE%E2_%CF%EE%E4%E3%EE%F2%EE%E2%EA%E0_%EA_%F1%E4%E0%F7%E5_%ED%EE%F0%EC_2018&amp;MacroAcc=A&amp;DbVal=47</w:t>
                  </w:r>
                  <w:ins w:id="262" w:author="user" w:date="2023-07-03T10:50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end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t xml:space="preserve"> </w:t>
                    </w:r>
                  </w:ins>
                  <w:del w:id="263" w:author="user" w:date="2023-07-03T10:50:00Z">
                    <w:r w:rsidRPr="00B23652" w:rsidDel="00BB7404">
                      <w:rPr>
                        <w:rFonts w:ascii="Times New Roman" w:eastAsia="Times New Roman" w:hAnsi="Times New Roman"/>
                        <w:color w:val="FF0000"/>
                      </w:rPr>
                      <w:delText xml:space="preserve"> </w:delText>
                    </w:r>
                  </w:del>
                </w:p>
                <w:p w:rsidR="00EC5FBF" w:rsidRPr="00B23652" w:rsidRDefault="00B906BE" w:rsidP="00B906B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64" w:author="user" w:date="2023-07-03T10:51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t xml:space="preserve">14. </w:t>
                    </w:r>
                  </w:ins>
                  <w:r w:rsidRPr="00B23652">
                    <w:rPr>
                      <w:rFonts w:ascii="Times New Roman" w:eastAsia="Times New Roman" w:hAnsi="Times New Roman"/>
                    </w:rPr>
      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      </w:r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t xml:space="preserve"> </w:t>
                  </w:r>
                  <w:ins w:id="265" w:author="user" w:date="2023-07-03T10:52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begin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 HYPERLINK "</w:instrText>
                    </w:r>
                  </w:ins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instrText>http://library.volgmed.ru/Marc/MObjectDown.asp?MacroName=%CC%E0%ED%E4%F0%E8%EA%EE%E2_%D1%E1_%EA%EE%ED%F2%F0_%F2%E5%F1%F2%EE%E2_%F1%F2%F3%E4_%EF%EE_%D4%CA&amp;MacroAcc=A&amp;DbVal=47</w:instrText>
                  </w:r>
                  <w:ins w:id="266" w:author="user" w:date="2023-07-03T10:52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" </w:instrText>
                    </w:r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separate"/>
                    </w:r>
                  </w:ins>
                  <w:r w:rsidRPr="00B23652">
                    <w:rPr>
                      <w:rStyle w:val="af8"/>
                      <w:rFonts w:ascii="Times New Roman" w:eastAsia="Times New Roman" w:hAnsi="Times New Roman"/>
                    </w:rPr>
                    <w:t>http://library.volgmed.ru/Marc/MObjectDown.asp?MacroName=%CC%E0%ED%E4%F0%E8%EA%EE%E2_%D1%E1_%EA%EE%ED%F2%F0_%F2%E5%F1%F2%EE%E2_%F1%F2%F3%E4_%EF%EE_%D4%CA&amp;MacroAcc=A&amp;DbVal=47</w:t>
                  </w:r>
                  <w:ins w:id="267" w:author="user" w:date="2023-07-03T10:52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end"/>
                    </w:r>
                  </w:ins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8" w:name="_Toc10143278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68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69" w:name="_Toc101432787"/>
            <w:bookmarkStart w:id="270" w:name="_Toc10135635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здоровья</w:t>
            </w:r>
            <w:bookmarkEnd w:id="269"/>
            <w:bookmarkEnd w:id="270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71" w:name="_Toc101356355"/>
            <w:bookmarkStart w:id="272" w:name="_Toc101517934"/>
            <w:bookmarkEnd w:id="271"/>
            <w:r>
              <w:rPr>
                <w:rFonts w:ascii="Times New Roman" w:hAnsi="Times New Roman" w:cs="Times New Roman"/>
                <w:color w:val="000000"/>
              </w:rPr>
              <w:t>Физическая подготовка (элективные модули)</w:t>
            </w:r>
            <w:bookmarkEnd w:id="27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Мандриков, В.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- Текст : электронный // ЭБС ВолгГМУ : электронно-библиотечная система. - URL:</w:t>
                  </w:r>
                  <w:hyperlink r:id="rId203" w:tooltip="http://library.volgmed.ru/Marc/MObjectDown.asp?MacroName=Mandrikov_Organizaciya_ohrany_truda_2020&amp;MacroAcc=A&amp;DbVal=47" w:history="1">
                    <w:r w:rsidRPr="00B2365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http://library.volgmed.ru/Marc/MObjectDown.asp?MacroName=Mandrikov_Organizaciya_ohrany_truda_2020&amp;MacroAcc=A&amp;DbVal=47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Мандриков В. Б.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204" w:tooltip="http://library.volgmed.ru/ebs/MObjectDown.asp?MacroName=%CC%E0%ED%E4%F0%E8%EA%EE%E2_%C8%ED%ED%EE%E2%E0%F6%E8%EE%ED%ED%FB%E5_%EF%EE%E4%F5%EE%E4%FB_2014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http://library.volgmed.ru/ebs/MObjectDown.asp?MacroName=%CC%E0%ED%E4%F0%E8%EA%EE%E2_%C8%ED%ED%EE%E2%E0%F6%E8%EE%ED%ED%FB%E5_%EF%EE%E4%F5%EE%E4%FB_2014&amp;MacroAcc=A&amp;DbVal=47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7F7F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      </w:r>
                  <w:hyperlink r:id="rId205" w:tooltip="http://www.studentlibrary.ru/book/ISBN978522221762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http://www.studentlibrary.ru/book/ISBN9785222217627.html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Мандриков В.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      </w: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Текст : непосредственный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Style w:val="af5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Мандриков В. Б.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      </w:r>
                  <w:hyperlink r:id="rId206" w:tooltip="http://library.volgmed.ru/ebs/MObjectDown.asp?MacroName=%CC%E0%ED%E4%F0%E8%EA%EE%E2_%C4%E8%E4%E0%EA%F2%E8%F7%E5%F1%EA%E8%E9_%EC%E0%F2%E5%F0%E8%E0%EB_2012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http://library.volgmed.ru/ebs/MObjectDown.asp?MacroName=%CC%E0%ED%E4%F0%E8%EA%EE%E2_%C4%E8%E4%E0%EA%F2%E8%F7%E5%F1%EA%E8%E9_%EC%E0%F2%E5%F0%E8%E0%EB_2012&amp;MacroAcc=A&amp;DbVal=47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pStyle w:val="af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207" w:tooltip="http://library.volgmed.ru/ebs/MObjectDown.asp?MacroName=%C1%E0%F1%EA%E5%F2%E1%EE%EB_%ED%E0_%E7%E0%ED%FF%F2%E8%FF%F5_2012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http://library.volgmed.ru/ebs/MObjectDown.asp?MacroName=%C1%E0%F1%EA%E5%F2%E1%EE%EB_%ED%E0_%E7%E0%ED%FF%F2%E8%FF%F5_2012&amp;MacroAcc=A&amp;DbVal=47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Организационно-методическое обеспечение учебного процесса в специальном учебном отделении медицинских и фармацевтических вузов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      </w:r>
                  <w:hyperlink r:id="rId208" w:tooltip="http://library.volgmed.ru/ebs/MObjectDown.asp?MacroName=%CE%F0%E3%E0%ED%E8%E7%E0%F6_%EC%E5%F2%EE%E4_%EE%E1%E5%F1%EF%E5%F7_2013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http://library.volgmed.ru/ebs/MObjectDown.asp?MacroName=%CE%F0%E3%E0%ED%E8%E7%E0%F6_%EC%E5%F2%EE%E4_%EE%E1%E5%F1%EF%E5%F7_2013&amp;MacroAcc=A&amp;DbVal=47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</w:rPr>
                    <w:br/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// СПС "Консультант Плюс" : сайт.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URL</w:t>
                  </w: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: </w:t>
                  </w:r>
                  <w:hyperlink r:id="rId209" w:tooltip="http://www.consultant.ru/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http://www.consultant.ru/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Стратегия развития физической культуры и спорта в Российской Федерации на период до 2030 года :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распоряжение Правительства РФ от 24 ноября 2020 года №3081-р 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Текст : электронный // СПС "Консультант Плюс" : сайт. – URL:</w:t>
                  </w:r>
                  <w:hyperlink r:id="rId210" w:tooltip="http://www.consultant.ru/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http://www.consultant.ru/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физической культуре и спорте в Российской Федерации : Федеральный закон от 04.12.2007 N 329-ФЗ (ред. от 30.04.2021)</w:t>
                  </w:r>
                  <w:r w:rsidRPr="00B236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Текст : электронный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// СПС "Консультант Плюс"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: сайт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–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</w:t>
                  </w:r>
                  <w:hyperlink r:id="rId211" w:tooltip="http://www.consultant.ru/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http://www.consultant.ru/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электронный // ЭБС ВолгГМУ : электронно-библиотечная система. – URL </w:t>
                  </w:r>
                  <w:hyperlink r:id="rId212" w:tooltip="http://library.volgmed.ru/Marc/MObjectDown.asp?MacroName=Mandrikov_Kurs_lekciy_po_discipline_2019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http://library.volgmed.ru/Marc/MObjectDown.asp?MacroName=Mandrikov_Kurs_lekciy_po_discipline_2019&amp;MacroAcc=A&amp;DbVal=47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Мандриков В. Б.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непосредственный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Мандриков В. Б. 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Курс методико-практических занятий по дисциплине"Физическая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 : электронный // ЭБС ВолгГМУ : электронно-библиотечная система. – URL: </w:t>
                  </w:r>
                  <w:hyperlink r:id="rId213" w:tooltip="http://library.volgmed.ru/Marc/MObjectDown.asp?MacroName=Mandrikov_Kurs_metodiko_prakticeskih_2019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http://library.volgmed.ru/Marc/MObjectDown.asp?MacroName=Mandrikov_Kurs_metodiko_prakticeskih_2019&amp;MacroAcc=A&amp;DbVal=47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ins w:id="273" w:author="Anonymous" w:date="2023-06-15T10:00:00Z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Лазертаг в учебных занятиях по дисциплине "Прикладная физическая культура" для студентов вузов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 : электронный // ЭБС ВолгГМУ : электронно-библиотечная система. - URL:</w:t>
                  </w:r>
                  <w:hyperlink r:id="rId214" w:tooltip="http://library.volgmed.ru/Marc/MObjectDown.asp?MacroName=Mandrikov_VB_Lazertag_v_uchebnyh_zanyatiyah_po_discipline_Prikladnaya_fizicheskaya_kultura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http://library.volgmed.ru/Marc/MObjectDown.asp?MacroName=Mandrikov_VB_Lazertag_v_uchebnyh_zanyatiyah_po_discipline_Prikladnaya_fizicheskaya_kultura_2021&amp;MacroAcc=A&amp;DbVal=47</w:t>
                    </w:r>
                  </w:hyperlink>
                </w:p>
                <w:p w:rsidR="00045B9E" w:rsidRPr="00B23652" w:rsidRDefault="00045B9E" w:rsidP="00045B9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53" w:lineRule="atLeast"/>
                    <w:rPr>
                      <w:ins w:id="274" w:author="Anonymous" w:date="2023-06-14T11:18:00Z"/>
                    </w:rPr>
                  </w:pPr>
                  <w:r w:rsidRPr="00B23652">
                    <w:rPr>
                      <w:rFonts w:ascii="Times New Roman" w:eastAsia="Times New Roman" w:hAnsi="Times New Roman"/>
                      <w:color w:val="000000"/>
                    </w:rPr>
      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      </w:r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t xml:space="preserve"> </w:t>
                  </w:r>
                  <w:ins w:id="275" w:author="user" w:date="2023-07-03T10:50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begin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 HYPERLINK "</w:instrText>
                    </w:r>
                  </w:ins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instrText>http://library.volgmed.ru/Marc/MObjectDown.asp?MacroName=%CC%E0%ED%E4%F0%E8%EA%EE%E2_%CF%EE%E4%E3%EE%F2%EE%E2%EA%E0_%EA_%F1%E4%E0%F7%E5_%ED%EE%F0%EC_2018&amp;MacroAcc=A&amp;DbVal=47</w:instrText>
                  </w:r>
                  <w:ins w:id="276" w:author="user" w:date="2023-07-03T10:50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" </w:instrText>
                    </w:r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separate"/>
                    </w:r>
                  </w:ins>
                  <w:r w:rsidRPr="00B23652">
                    <w:rPr>
                      <w:rStyle w:val="af8"/>
                      <w:rFonts w:ascii="Times New Roman" w:eastAsia="Times New Roman" w:hAnsi="Times New Roman"/>
                    </w:rPr>
                    <w:t>http://library.volgmed.ru/Marc/MObjectDown.asp?MacroName=%CC%E0%ED%E4%F0%E8%EA%EE%E2_%CF%EE%E4%E3%EE%F2%EE%E2%EA%E0_%EA_%F1%E4%E0%F7%E5_%ED%EE%F0%EC_2018&amp;MacroAcc=A&amp;DbVal=47</w:t>
                  </w:r>
                  <w:ins w:id="277" w:author="user" w:date="2023-07-03T10:50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end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t xml:space="preserve"> </w:t>
                    </w:r>
                  </w:ins>
                  <w:del w:id="278" w:author="user" w:date="2023-07-03T10:50:00Z">
                    <w:r w:rsidRPr="00B23652" w:rsidDel="00BB7404">
                      <w:rPr>
                        <w:rFonts w:ascii="Times New Roman" w:eastAsia="Times New Roman" w:hAnsi="Times New Roman"/>
                        <w:color w:val="FF0000"/>
                      </w:rPr>
                      <w:delText xml:space="preserve"> </w:delText>
                    </w:r>
                  </w:del>
                </w:p>
                <w:p w:rsidR="00EC5FBF" w:rsidRPr="00B23652" w:rsidRDefault="00045B9E" w:rsidP="00045B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ins w:id="279" w:author="user" w:date="2023-07-03T10:51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t xml:space="preserve">14. </w:t>
                    </w:r>
                  </w:ins>
                  <w:r w:rsidRPr="00B23652">
                    <w:rPr>
                      <w:rFonts w:ascii="Times New Roman" w:eastAsia="Times New Roman" w:hAnsi="Times New Roman"/>
                    </w:rPr>
      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      </w:r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t xml:space="preserve"> </w:t>
                  </w:r>
                  <w:ins w:id="280" w:author="user" w:date="2023-07-03T10:52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begin"/>
                    </w:r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 HYPERLINK "</w:instrText>
                    </w:r>
                  </w:ins>
                  <w:r w:rsidRPr="00B23652">
                    <w:rPr>
                      <w:rFonts w:ascii="Times New Roman" w:eastAsia="Times New Roman" w:hAnsi="Times New Roman"/>
                      <w:color w:val="FF0000"/>
                    </w:rPr>
                    <w:instrText>http://library.volgmed.ru/Marc/MObjectDown.asp?MacroName=%CC%E0%ED%E4%F0%E8%EA%EE%E2_%D1%E1_%EA%EE%ED%F2%F0_%F2%E5%F1%F2%EE%E2_%F1%F2%F3%E4_%EF%EE_%D4%CA&amp;MacroAcc=A&amp;DbVal=47</w:instrText>
                  </w:r>
                  <w:ins w:id="281" w:author="user" w:date="2023-07-03T10:52:00Z">
                    <w:r w:rsidRPr="00B23652">
                      <w:rPr>
                        <w:rFonts w:ascii="Times New Roman" w:eastAsia="Times New Roman" w:hAnsi="Times New Roman"/>
                        <w:color w:val="FF0000"/>
                      </w:rPr>
                      <w:instrText xml:space="preserve">" </w:instrText>
                    </w:r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separate"/>
                    </w:r>
                  </w:ins>
                  <w:r w:rsidRPr="00B23652">
                    <w:rPr>
                      <w:rStyle w:val="af8"/>
                      <w:rFonts w:ascii="Times New Roman" w:eastAsia="Times New Roman" w:hAnsi="Times New Roman"/>
                    </w:rPr>
                    <w:t>http://library.volgmed.ru/Marc/MObjectDown.asp?MacroName=%CC%E0%ED%E4%F0%E8%EA%EE%E2_%D1%E1_%EA%EE%ED%F2%F0_%F2%E5%F1%F2%EE%E2_%F1%F2%F3%E4_%EF%EE_%D4%CA&amp;MacroAcc=A&amp;DbVal=47</w:t>
                  </w:r>
                  <w:ins w:id="282" w:author="user" w:date="2023-07-03T10:52:00Z">
                    <w:r w:rsidR="00F213D0" w:rsidRPr="00B23652">
                      <w:rPr>
                        <w:rFonts w:ascii="Times New Roman" w:eastAsia="Times New Roman" w:hAnsi="Times New Roman"/>
                        <w:color w:val="FF0000"/>
                      </w:rPr>
                      <w:fldChar w:fldCharType="end"/>
                    </w:r>
                  </w:ins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3" w:name="_Toc10143278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8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84" w:name="_Toc101432790"/>
            <w:bookmarkStart w:id="285" w:name="_Toc10135635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здоровья</w:t>
            </w:r>
            <w:bookmarkEnd w:id="284"/>
            <w:bookmarkEnd w:id="28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86" w:name="_Toc101356358"/>
            <w:bookmarkStart w:id="287" w:name="_Toc101517935"/>
            <w:bookmarkEnd w:id="286"/>
            <w:r>
              <w:rPr>
                <w:rFonts w:ascii="Times New Roman" w:hAnsi="Times New Roman" w:cs="Times New Roman"/>
                <w:color w:val="000000"/>
              </w:rPr>
              <w:t>Большой практикум по биофизике, биохимии</w:t>
            </w:r>
            <w:bookmarkEnd w:id="287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Сердюк И.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Сердюк, И.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2). -  Текст : непосредственный.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      </w:r>
                  <w:hyperlink r:id="rId215" w:tooltip="https://www.studentlibrary.ru/book/ISBN978597041287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https://www.studentlibrary.ru/book/ISBN9785970412879.html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с упражнениями и задачами / под ред. С.Е. Северина - М. : ГЭОТАР-Медиа,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2022. - 624 с. : ил. - 624 с. - ISBN 978-5-9704-6414-4. - Текст : электронный // ЭБС "Консультант студента" : [сайт]. - URL : </w:t>
                  </w:r>
                  <w:hyperlink r:id="rId216" w:tooltip="https://www.studentlibrary.ru/book/ISBN978597046414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https://www.studentlibrary.ru/book/ISBN9785970464144.html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Аналитическая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Количественный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анализ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Физико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-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химические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методыанализа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: практикум : учебное пособие / Харитонов Ю.Я., Джабаров Д.Н., Григорьева В.Ю. - М. : ГЭОТАР-Медиа,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2014. - 656 с. - ISBN 978-5-9704-2941-9. - Текст : электронный // ЭБС "Консультант студента" : [сайт]. - URL : </w:t>
                  </w:r>
                  <w:hyperlink r:id="rId217" w:tooltip="https://www.studentlibrary.ru/book/ISBN978597042941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https://www.studentlibrary.ru/book/ISBN9785970429419.html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Принципы и методы биохимии и молекулярной биологии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Текст : электронный // ЭБС ВолгГМУ : электронно-библиотечная система. — URL: </w:t>
                  </w:r>
                  <w:hyperlink r:id="rId218" w:tooltip="http://library.volgmed.ru/Marc/MObjectDown.asp?MacroName=Fluorescenciya_v_biomedicinskih_issled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http://library.volgmed.ru/Marc/MObjectDown.asp?MacroName=Fluorescenciya_v_biomedicinskih_issled_2020&amp;MacroAcc=A&amp;DbVal=47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      </w:r>
                  <w:hyperlink r:id="rId219" w:tooltip="https://www.studentlibrary.ru/book/ISBN97859221127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https://www.studentlibrary.ru/book/ISBN9785922112789.html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8" w:name="_Toc10143279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88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89" w:name="_Toc101432793"/>
            <w:bookmarkStart w:id="290" w:name="_Toc10135636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289"/>
            <w:bookmarkEnd w:id="290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91" w:name="_Toc101356361"/>
            <w:bookmarkStart w:id="292" w:name="_Toc101517936"/>
            <w:bookmarkEnd w:id="291"/>
            <w:r>
              <w:rPr>
                <w:rFonts w:ascii="Times New Roman" w:hAnsi="Times New Roman" w:cs="Times New Roman"/>
                <w:color w:val="000000"/>
              </w:rPr>
              <w:t>Большой практикум по молекулярной биологии</w:t>
            </w:r>
            <w:bookmarkEnd w:id="29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 </w:t>
                  </w:r>
                  <w:hyperlink r:id="rId220" w:tooltip="https://www.studentlibrary.ru/book/ISBN978597046433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https://www.studentlibrary.ru/book/ISBN9785970464335.html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 </w:t>
                  </w:r>
                  <w:hyperlink r:id="rId221" w:tooltip="https://www.studentlibrary.ru/book/ISBN978597046434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https://www.studentlibrary.ru/book/ISBN9785970464342.html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Спирин, А. С. Молекулярная биология. Рибосомы и биосинтез белка : учебное пособие / Спирин А. С. - Москва : Лаборатория знаний, 2019. - 594 с. - ISBN 978-5-00101-623-6. - Текст : электронный // ЭБС "Консультант студента" : [сайт]. - URL :</w:t>
                  </w:r>
                  <w:hyperlink r:id="rId222" w:tooltip="https://www.studentlibrary.ru/book/ISBN978500101623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https://www.studentlibrary.ru/book/ISBN9785001016236.html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      </w:r>
                  <w:hyperlink r:id="rId223" w:tooltip="https://www.studentlibrary.ru/book/ISBN978578822690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https://www.studentlibrary.ru/book/ISBN9785788226903.html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      </w:r>
                  <w:hyperlink r:id="rId224" w:tooltip="https://www.studentlibrary.ru/book/ISBN978544370114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https://www.studentlibrary.ru/book/ISBN9785443701141.html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Мушкамбаров Н. Н.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Молекулярная биология  : учеб. пособие для студентов мед. вузов / Н. Н. Мушкамбаров, С. Л. Кузнецов. - Изд. 2-е, испр. - М. : МИА, 2007. - 536 с. :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Фаллер Д.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Молекулярная биология клетки  : руководство для врачей : пер. с англ. / Д. М. Фаллер, Д. Шилдс ; под общ. ред. И. Б. Збарского. - М. : Бином-Пресс, 2006. - 256 с. : ил. - Текст : непосредственный.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69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Никитин А. Ф.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</w:rPr>
                    <w:t>26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Коничев А. С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Основы молекулярной биологии клетки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Льюин Б.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34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Текст : непосредственный.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Пехов А. П.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      </w:r>
                  <w:hyperlink r:id="rId225" w:tooltip="https://www.studentlibrary.ru/book/ISBN978597043072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https://www.studentlibrary.ru/book/ISBN9785970430729.html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3" w:name="_Toc10143279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29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94" w:name="_Toc101432796"/>
            <w:bookmarkStart w:id="295" w:name="_Toc10135636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294"/>
            <w:bookmarkEnd w:id="29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96" w:name="_Toc101356364"/>
            <w:bookmarkStart w:id="297" w:name="_Toc101517937"/>
            <w:bookmarkEnd w:id="296"/>
            <w:r>
              <w:rPr>
                <w:rFonts w:ascii="Times New Roman" w:hAnsi="Times New Roman" w:cs="Times New Roman"/>
                <w:color w:val="000000"/>
              </w:rPr>
              <w:t>Спецпрактикум</w:t>
            </w:r>
            <w:bookmarkEnd w:id="297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Pr="00B23652" w:rsidRDefault="0030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      </w:r>
                  <w:hyperlink r:id="rId226" w:tooltip="https://www.studentlibrary.ru/book/ISBN978597041287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https://www.studentlibrary.ru/book/ISBN9785970412879.html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с упражнениями и задачами / под ред. С.Е. Северина - М. : ГЭОТАР-Медиа,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2022. - 624 с. : ил. - 624 с. - ISBN 978-5-9704-6414-4. - Текст : электронный // ЭБС "Консультант студента" : [сайт]. - URL : </w:t>
                  </w:r>
                  <w:hyperlink r:id="rId227" w:tooltip="https://www.studentlibrary.ru/book/ISBN978597046414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https://www.studentlibrary.ru/book/ISBN9785970464144.html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Текст : электронный // ЭБС ВолгГМУ : электронно-библиотечная система. — URL: </w:t>
                  </w:r>
                  <w:hyperlink r:id="rId228" w:tooltip="http://library.volgmed.ru/Marc/MObjectDown.asp?MacroName=Fluorescenciya_v_biomedicinskih_issled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http://library.volgmed.ru/Marc/MObjectDown.asp?MacroName=Fluorescenciya_v_biomedicinskih_issled_2020&amp;MacroAcc=A&amp;DbVal=47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      </w:r>
                  <w:hyperlink r:id="rId229" w:tooltip="https://www.studentlibrary.ru/book/ISBN9785970472095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https://www.studentlibrary.ru/book/ISBN9785970472095.html</w:t>
                    </w:r>
                  </w:hyperlink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Мушкамбаров Н. Н.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Биоорганическая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: руководство к практическим занятиям : учеб. пособие / под ред. Н.А.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Тюкавкиной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2020. - 176 с. - ISBN 978-5-9704-5600-2. - Текст : электронный // ЭБС "Консультант студента" : [сайт]. - URL : </w:t>
                  </w:r>
                  <w:hyperlink r:id="rId230" w:tooltip="https://www.studentlibrary.ru/book/ISBN978597045600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https://www.studentlibrary.ru/book/ISBN9785970456002.html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Наглядная биохимия  : справочник / Кольман Я., Рём К.-Г., Решетов П. Д., Соркина Т. И. ; пер. с нем. Л. В. Козлова, Е. С. Левиной, П. Д. Решетова ; под ред. П. Д. Решетова, Т. И. Соркиной. - М. : Мир, 2000. - 469 с. : цв. Ил-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Принципы и методы биохимии и молекулярной биологии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Кишкун, А. А. Руководство по 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      </w:r>
                  <w:hyperlink r:id="rId231" w:tooltip="https://www.studentlibrary.ru/book/ISBN978597043102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https://www.studentlibrary.ru/book/ISBN9785970431023.html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Ершов, Ю. А. Основы молекулярной 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      </w:r>
                  <w:hyperlink r:id="rId232" w:tooltip="https://www.studentlibrary.ru/book/ISBN978597043723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https://www.studentlibrary.ru/book/ISBN9785970437230.html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Ковальчук, Л. В. Иммунология : практикум 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      </w:r>
                  <w:hyperlink r:id="rId233" w:tooltip="https://www.studentlibrary.ru/book/ISBN978597043506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https://www.studentlibrary.ru/book/ISBN9785970435069.html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8" w:name="_Toc10143279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298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99" w:name="_Toc10143279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29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0" w:name="_Toc101356367"/>
            <w:bookmarkStart w:id="301" w:name="_Toc101517938"/>
            <w:bookmarkEnd w:id="300"/>
            <w:r>
              <w:rPr>
                <w:rFonts w:ascii="Times New Roman" w:hAnsi="Times New Roman" w:cs="Times New Roman"/>
                <w:color w:val="000000"/>
              </w:rPr>
              <w:t>Физическая и коллоидная химия</w:t>
            </w:r>
            <w:bookmarkEnd w:id="30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Физическая и коллоидная 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978-5-534-06719-4. -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Физическая и коллоидная 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Беляев, А. П. Физическая и коллоидная химия 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      </w:r>
                  <w:hyperlink r:id="rId234" w:tooltip="https://www.studentlibrary.ru/book/ISBN978597045690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https://www.studentlibrary.ru/book/ISBN9785970456903.html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Беляев, А. П.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      </w:r>
                  <w:hyperlink r:id="rId235" w:tooltip="https://www.studentlibrary.ru/book/ISBN978597045734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https://www.studentlibrary.ru/book/ISBN9785970457344.html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      </w:r>
                  <w:hyperlink r:id="rId236" w:tooltip="https://www.studentlibrary.ru/book/ISBN978597044684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https://www.studentlibrary.ru/book/ISBN9785970446843.html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Мушкамбаров, Н. Н. Физическая и коллоидная химия : учебник для медицинских вузов (с задачами и решениями) / Мушкамбаров Н. Н. - 4-е изд. , стер. - Москва : ФЛИНТА, 2015. - 455 с. - ISBN 978-5-99765-2295-4. - Текст : электронный // ЭБС "Консультант студента" : [сайт]. - URL : </w:t>
                  </w:r>
                  <w:hyperlink r:id="rId237" w:tooltip="https://www.studentlibrary.ru/book/ISBN9785997652295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https://www.studentlibrary.ru/book/ISBN97859976522954.html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Ершов, Ю. А. Коллоидная химия. 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      </w:r>
                  <w:hyperlink r:id="rId238" w:tooltip="https://www.studentlibrary.ru/book/ISBN978597042860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https://www.studentlibrary.ru/book/ISBN9785970428603.html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Физическая и коллоидная химия. Лабораторный практикум : учебное пособие / Белопухов С. Л. , Немировская И. Б. , Старых С. Э. , Семко В. Т. 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      </w:r>
                  <w:hyperlink r:id="rId239" w:tooltip="https://www.studentlibrary.ru/book/ISBN978539219647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https://www.studentlibrary.ru/book/ISBN9785392196470.html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2" w:name="_Toc10143280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0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03" w:name="_Toc101432802"/>
            <w:bookmarkStart w:id="304" w:name="_Toc10135636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Химии</w:t>
            </w:r>
            <w:bookmarkEnd w:id="303"/>
            <w:bookmarkEnd w:id="30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5" w:name="_Toc101356370"/>
            <w:bookmarkStart w:id="306" w:name="_Toc101517939"/>
            <w:bookmarkEnd w:id="305"/>
            <w:r>
              <w:rPr>
                <w:rFonts w:ascii="Times New Roman" w:hAnsi="Times New Roman" w:cs="Times New Roman"/>
                <w:color w:val="000000"/>
              </w:rPr>
              <w:t>Экспериментальные модели в биологии</w:t>
            </w:r>
            <w:bookmarkEnd w:id="30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      </w:r>
                  <w:hyperlink r:id="rId240" w:tooltip="https://www.studentlibrary.ru/book/ISBN9785948364971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https://www.studentlibrary.ru/book/ISBN9785948364971.html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      </w:r>
                  <w:hyperlink r:id="rId241" w:tooltip="https://www.studentlibrary.ru/book/ISBN978597043935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https://www.studentlibrary.ru/book/ISBN9785970439357.html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      </w:r>
                  <w:hyperlink r:id="rId242" w:tooltip="https://www.studentlibrary.ru/book/ISBN978592751603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https://www.studentlibrary.ru/book/ISBN9785927516032.html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      </w:r>
                  <w:hyperlink r:id="rId243" w:tooltip="https://www.studentlibrary.ru/book/ISBN978597043532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https://www.studentlibrary.ru/book/ISBN9785970435328.html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Физическая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коллоидная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Практикум обработки экспериментальных результатов  : учеб. пособие / Беляев А.П. - М. : ГЭОТАР-Медиа, 2015. - - Текст : электронный // ЭБС "Консультант студента" : [сайт]. - URL : </w:t>
                  </w:r>
                  <w:hyperlink r:id="rId244" w:tooltip="http://www.studentlibrary.ru/book/ISBN978597043486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http://www.studentlibrary.ru/book/ISBN9785970434864.html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Андрианов, А. М. Конформационный анализ белков : теория и приложения / А. М. Андрианов - Минск : Белорус. наука, 2013. - 518 с. - ISBN 978-985-08-1529-3. - Текст : электронный // ЭБС "Консультант студента" : [сайт]. - URL : </w:t>
                  </w:r>
                  <w:hyperlink r:id="rId245" w:tooltip="https://www.studentlibrary.ru/book/ISBN978985081529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https://www.studentlibrary.ru/book/ISBN9789850815293.html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Братусь А. С.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Динамические системы и модели биологии  / А. С. Братусь, А. С. Новожилов, А. П. Платонов. - М. : ФИЗМАТЛИТ, 2010. - 400 с. :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7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Молекулярное моделирование: теория и практика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Плавинский С. 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Советов Б. Я.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7" w:name="_Toc10143280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0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08" w:name="_Toc101432805"/>
            <w:bookmarkStart w:id="309" w:name="_Toc10135637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08"/>
            <w:bookmarkEnd w:id="30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10" w:name="_Toc101356373"/>
            <w:bookmarkStart w:id="311" w:name="_Toc101517940"/>
            <w:bookmarkEnd w:id="310"/>
            <w:r>
              <w:rPr>
                <w:rFonts w:ascii="Times New Roman" w:hAnsi="Times New Roman" w:cs="Times New Roman"/>
                <w:color w:val="000000"/>
              </w:rPr>
              <w:t>Введение в биотехнологию</w:t>
            </w:r>
            <w:bookmarkEnd w:id="31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6842" w:type="dxa"/>
              <w:tblLayout w:type="fixed"/>
              <w:tblLook w:val="04A0"/>
            </w:tblPr>
            <w:tblGrid>
              <w:gridCol w:w="5662"/>
              <w:gridCol w:w="1180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</w:rPr>
                    <w:t>51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Биотехнология 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      </w:r>
                  <w:hyperlink r:id="rId246" w:tooltip="https://www.studentlibrary.ru/book/ISBN978597045436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https://www.studentlibrary.ru/book/ISBN9785970454367.html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      </w:r>
                  <w:hyperlink r:id="rId247" w:tooltip="https://www.studentlibrary.ru/book/ISBN978578822647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https://www.studentlibrary.ru/book/ISBN9785788226477.html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      </w:r>
                  <w:hyperlink r:id="rId248" w:tooltip="https://www.studentlibrary.ru/book/stavgau_00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https://www.studentlibrary.ru/book/stavgau_003.html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      </w:r>
                  <w:hyperlink r:id="rId249" w:tooltip="https://www.studentlibrary.ru/book/ISBN978598879204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https://www.studentlibrary.ru/book/ISBN9785988792048.html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      </w:r>
                  <w:hyperlink r:id="rId250" w:tooltip="https://www.studentlibrary.ru/book/ISBN978500032239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https://www.studentlibrary.ru/book/ISBN9785000322390.html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      </w:r>
                  <w:hyperlink r:id="rId251" w:tooltip="https://www.studentlibrary.ru/book/ISBN97857410165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https://www.studentlibrary.ru/book/ISBN9785741016589.html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      </w:r>
                  <w:hyperlink r:id="rId252" w:tooltip="https://www.studentlibrary.ru/book/ISBN978578822558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https://www.studentlibrary.ru/book/ISBN9785788225586.html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Станишевский, Я. М. Промышленная биотехнология 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      </w:r>
                  <w:hyperlink r:id="rId253" w:tooltip="https://www.studentlibrary.ru/book/ISBN978597045845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https://www.studentlibrary.ru/book/ISBN9785970458457.html</w:t>
                    </w:r>
                  </w:hyperlink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978-5-7695-6697-4- Текст : непосредственный.</w:t>
                  </w:r>
                </w:p>
              </w:tc>
              <w:tc>
                <w:tcPr>
                  <w:tcW w:w="1180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2" w:name="_Toc10143280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1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13" w:name="_Toc101432808"/>
            <w:bookmarkStart w:id="314" w:name="_Toc10135637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Фармацевтической технологии и биотехнологии</w:t>
            </w:r>
            <w:bookmarkEnd w:id="313"/>
            <w:bookmarkEnd w:id="31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15" w:name="_Toc101356376"/>
            <w:bookmarkStart w:id="316" w:name="_Toc101517941"/>
            <w:bookmarkEnd w:id="315"/>
            <w:r>
              <w:rPr>
                <w:rFonts w:ascii="Times New Roman" w:hAnsi="Times New Roman" w:cs="Times New Roman"/>
                <w:color w:val="000000"/>
              </w:rPr>
              <w:t>Современные проблемы геномики и протеомики</w:t>
            </w:r>
            <w:bookmarkEnd w:id="31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      </w:r>
                  <w:hyperlink r:id="rId254" w:tooltip="https://www.studentlibrary.ru/book/ISBN978597045860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https://www.studentlibrary.ru/book/ISBN9785970458600.html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      </w:r>
                  <w:hyperlink r:id="rId255" w:tooltip="https://www.studentlibrary.ru/book/ISBN978597041152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      </w:r>
                  <w:hyperlink r:id="rId256" w:tooltip="https://www.studentlibrary.ru/book/ISBN978597047790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https://www.studentlibrary.ru/book/ISBN9785970477908.html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      </w:r>
                  <w:hyperlink r:id="rId257" w:tooltip="https://www.studentlibrary.ru/book/ISBN978985062886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https://www.studentlibrary.ru/book/ISBN9789850628862.html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Коничев А. С. 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 Текст : электронный // ЭБС ВолгГМУ : электронно-библиотечная система. - URL : </w:t>
                  </w:r>
                  <w:hyperlink r:id="rId258" w:tooltip="http://library.volgmed.ru/Marc/MObjectDown.asp?MacroName=Snigur_Osnovy_molekulyarnoi_genetiki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http://library.volgmed.ru/Marc/MObjectDown.asp?MacroName=Snigur_Osnovy_molekulyarnoi_genetiki_2021&amp;MacroAcc=A&amp;DbVal=47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7" w:name="_Toc10143281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1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18" w:name="_Toc101432811"/>
            <w:bookmarkStart w:id="319" w:name="_Toc10135637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18"/>
            <w:bookmarkEnd w:id="31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20" w:name="_Toc101356379"/>
            <w:bookmarkStart w:id="321" w:name="_Toc101517942"/>
            <w:bookmarkEnd w:id="320"/>
            <w:r>
              <w:rPr>
                <w:rFonts w:ascii="Times New Roman" w:hAnsi="Times New Roman" w:cs="Times New Roman"/>
                <w:color w:val="000000"/>
              </w:rPr>
              <w:t>Цитогенетика</w:t>
            </w:r>
            <w:bookmarkEnd w:id="32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      </w:r>
                  <w:hyperlink r:id="rId259" w:tooltip="https://e.lanbook.com/book/171562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https://e.lanbook.com/book/171562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Практикум по цитологии 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цитогенетике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растений  / Пухальский В.А., Соловьев А.А., Бадаева Е.Д., Юрцев В.Н. - М. : КолосС, 2013.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      </w:r>
                  <w:hyperlink r:id="rId260" w:tooltip="https://www.studentlibrary.ru/book/ISBN978595320449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https://www.studentlibrary.ru/book/ISBN9785953204493.html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      </w:r>
                  <w:hyperlink r:id="rId261" w:tooltip="https://www.studentlibrary.ru/book/ISBN97859704341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https://www.studentlibrary.ru/book/ISBN9785970434116.html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2021. - 176 с. - ISBN 978-5-9704-6623-0. - Текст : электронный // ЭБС "Консультант студента" : [сайт]. - URL : </w:t>
                  </w:r>
                  <w:hyperlink r:id="rId262" w:tooltip="https://www.studentlibrary.ru/book/ISBN978597046623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https://www.studentlibrary.ru/book/ISBN9785970466230.html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Молчанова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Молчанова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ЭБС ВолгГМУ : электронно-библиотечная система. — URL:  MacroName=Molchanova_Rukovodstvo_k_praktich_zanyat_po_citofenet_2020&amp;MacroAcc=A&amp;DbVal=47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Льюин Б.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34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2" w:name="_Toc10143281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2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23" w:name="_Toc101432814"/>
            <w:bookmarkStart w:id="324" w:name="_Toc10135638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23"/>
            <w:bookmarkEnd w:id="32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25" w:name="_Toc101356382"/>
            <w:bookmarkStart w:id="326" w:name="_Toc101517943"/>
            <w:bookmarkEnd w:id="325"/>
            <w:r>
              <w:rPr>
                <w:rFonts w:ascii="Times New Roman" w:hAnsi="Times New Roman" w:cs="Times New Roman"/>
                <w:color w:val="000000"/>
              </w:rPr>
              <w:t>Методы и объекты генетического анализа</w:t>
            </w:r>
            <w:bookmarkEnd w:id="32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Попов В.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Геномика с молекулярно-генетическими основами  / В. В. Попов. - Изд. стер. - М. : [ЛИБРОКОМ, 2014]. - 298, [6] с. :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МакКонки Э.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Геном человека  / Э. МакКонки ; пер. с англ. Н. Н. Хромова-Борисова. - М. : Техносфера, 2011. - 286, [2] с. : ил. - (Мир биологии и медицины). 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Гнатик Е. Н. Генетическая инженерия человека: вызовы, проблемы, риски  / Гнатик Е. Н. - М. : ЛИБРОКОМ, 2009. - 238, [2] с.-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Щелкунов, С. Н. Генетическая инженерия : учеб. -справ. пособие / С. Н. Щелкунов. - 4-е изд.,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      </w:r>
                  <w:hyperlink r:id="rId263" w:tooltip="https://www.studentlibrary.ru/book/ISBN97853790106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https://www.studentlibrary.ru/book/ISBN9785379010645.html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Бочков Н. П.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      </w:r>
                  <w:hyperlink r:id="rId264" w:tooltip="https://www.studentlibrary.ru/book/ISBN978597045860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https://www.studentlibrary.ru/book/ISBN9785970458600.html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Мутовин Г. Р.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      </w:r>
                  <w:hyperlink r:id="rId265" w:tooltip="https://www.studentlibrary.ru/book/ISBN978597041152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Льюин Б.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34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Нуклеиновые кислоты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Молчанова, Е.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Молчанова, Е.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ЭБС ВолгГМУ : электронно-библиотечная система. — URL:  </w:t>
                  </w:r>
                  <w:hyperlink r:id="rId266" w:tooltip="http://library.volgmed.ru/Marc/MObjectDown.asp?MacroName=Molchanova_Sbornik_testovyh_zadan_%20_genetike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http://library.volgmed.ru/Marc/MObjectDown.asp?MacroName=Molchanova_Sbornik_testovyh_zadan_%20_genetike_2020&amp;MacroAcc=A&amp;DbVal=47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7" w:name="_Toc10143281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2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28" w:name="_Toc101432817"/>
            <w:bookmarkStart w:id="329" w:name="_Toc10135638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28"/>
            <w:bookmarkEnd w:id="32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30" w:name="_Toc101356385"/>
            <w:bookmarkStart w:id="331" w:name="_Toc101517944"/>
            <w:bookmarkEnd w:id="330"/>
            <w:r>
              <w:rPr>
                <w:rFonts w:ascii="Times New Roman" w:hAnsi="Times New Roman" w:cs="Times New Roman"/>
                <w:color w:val="000000"/>
              </w:rPr>
              <w:t>Молекулярная генетика</w:t>
            </w:r>
            <w:bookmarkEnd w:id="33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Текст : электронный // ЭБС ВолгГМУ : электронно-библиотечная система. — URL: </w:t>
                  </w:r>
                  <w:hyperlink r:id="rId267" w:tooltip="http://library.volgmed.ru/Marc/MObjectDown.asp?MacroName=Snigur_Osnovy_molekulyarnoi_genetiki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http://library.volgmed.ru/Marc/MObjectDown.asp?MacroName=Snigur_Osnovy_molekulyarnoi_genetiki_2021&amp;MacroAcc=A&amp;DbVal=47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Цитологические закономерности генеративного и сцепленного наследования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      </w:r>
                  <w:hyperlink r:id="rId268" w:tooltip="http://library.volgmed.ru/Marc/MObjectDown.asp?MacroName=Strygin_AV_Citologicheskie_zakonomernosti_generativnogo_i_sceplennogo_nasledovaniya_2021&amp;MacroAcc=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http://library.volgmed.ru/Marc/MObjectDown.asp?MacroName=Strygin_AV_Citologicheskie_zakonomernosti_generativnogo_i_sceplennogo_nasledovaniya_2021&amp;MacroAcc=&amp;DbVal=47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Жученко, А. А.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/ А. А. Жученко, Ю. Л. Гужов, В. А. Пухальский - Москва : КолосС, 2013. - 480 с. (Учебники и учеб. пособия для студентов высш. учеб. заведений) - ISBN 5-9532-0069-2. - Текст : электронный // ЭБС "Консультант студента" : [сайт]. - URL : </w:t>
                  </w:r>
                  <w:hyperlink r:id="rId269" w:tooltip="https://www.studentlibrary.ru/book/ISBN5953200692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https://www.studentlibrary.ru/book/ISBN5953200692.html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br/>
                    <w:t>Жимулёв, И. Ф. Общая и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молекулярная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: учеб. пособие для вузов / И. Ф. Жимулёв; под ред. Е. С. Беляева, А. П. Акифьева. - 4-е изд. 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      </w:r>
                  <w:hyperlink r:id="rId270" w:tooltip="https://www.studentlibrary.ru/book/ISBN978537900375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https://www.studentlibrary.ru/book/ISBN9785379003753.html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Гнатик Е. Н.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Генетическая инженерия человека: вызовы, проблемы, риски  / Е. Н. Гнатик. - М. : ЛИБРОКОМ, 2009. - 238, [2] с. - ISBN 978-5-397-00027-7 -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инженерия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 : учеб.-справ. пособие / С.Н.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Щелкунов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- 4-е изд., стер. - Новосибирск : Сибирское университетское издательство, 2010.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- 514 с. - ISBN 978-5-379-01064-5. - Текст : электронный // ЭБС "Консультант студента" : [сайт]. - URL : </w:t>
                  </w:r>
                  <w:hyperlink r:id="rId271" w:tooltip="https://www.studentlibrary.ru/book/ISBN97853790106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https://www.studentlibrary.ru/book/ISBN9785379010645.html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Библиогр. в конце глав. - ISBN 978-0-8153-4111-6 (англ.), 978-5-4344-0137-1, 978-5-4344-0112-8 (т. 1)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ISBN 978-0-8153-4111-6 (англ.), 978-5-4344-0137-1, 978-5-4344-0113-5 (т. 2)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Молекулярная биология клетки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Библиогр. в конце глав. - ISBN 978-0-8153-4111-6 (англ.), 978-5-4344-0137-1, 978-5-4344-0114-2 (т. 3)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2" w:name="_Toc10143281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3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33" w:name="_Toc101432820"/>
            <w:bookmarkStart w:id="334" w:name="_Toc10135638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33"/>
            <w:bookmarkEnd w:id="33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35" w:name="_Toc101356391"/>
            <w:bookmarkStart w:id="336" w:name="_Toc101517946"/>
            <w:bookmarkEnd w:id="335"/>
            <w:r>
              <w:rPr>
                <w:rFonts w:ascii="Times New Roman" w:hAnsi="Times New Roman" w:cs="Times New Roman"/>
                <w:color w:val="000000"/>
              </w:rPr>
              <w:t>Мониторинг мутагенного загрязнения окружающей среды</w:t>
            </w:r>
            <w:bookmarkEnd w:id="33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Биологический контроль окружающей среды : генетический мониторинг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для вузов по направлению "Биология" и биол. спец. / С. А. Гераськин [и др.] ; под ред. С. А. Гераськина, Е. И. Сарапульцевой. - М. : Академия, 2010. - 208 с. : ил. - (Высшее профессиональное образование. Естественные науки).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Батян А. Н.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общей и экологической токсикологии  : учеб. пособие по спец. 020801 - Экология и направлению 020800 - Экология и природопользование / А. Н. Батян, Г. Т. Фрумин, В. Н. Базылев. - СПб. : СпецЛит, 2009. - 351, [1] с. : ил. - Библиогр. : с. 348-351. - ISBN 978-5-299-00410-6 -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Общая гигиена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учебное пособие / А. М. Большаков [и др.] ; под общ. ред. Большакова А. М., Маймулова В.Г. - 2-е изд., перераб. и доп. - М. : ГЭОТАР-Медиа, 2009. - 832 с. – ISBN 978-5-9704-1244-2. - Текст : электронный // ЭБС "Консультант студента" : [сайт]. - URL : </w:t>
                  </w:r>
                  <w:hyperlink r:id="rId272" w:tooltip="https://www.studentlibrary.ru/book/ISBN978597041244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https://www.studentlibrary.ru/book/ISBN9785970412442.html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Ильин,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 </w:t>
                  </w:r>
                  <w:hyperlink r:id="rId273" w:tooltip="https://www.studentlibrary.ru/book/ISBN978597044111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https://www.studentlibrary.ru/book/ISBN9785970441114.html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Экология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человека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 : учебник для вузов / под ред. Григорьева А.И. - М. : ГЭОТАР-Медиа, 2016.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240 с. - ISBN 978-5-9704-3747-6. - Текст : электронный // ЭБС "Консультант студента" : [сайт]. - URL: </w:t>
                  </w:r>
                  <w:hyperlink r:id="rId274" w:tooltip="https://www.studentlibrary.ru/book/ISBN978597043747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https://www.studentlibrary.ru/book/ISBN9785970437476.html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Другов Ю. С.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загрязненной воды  : практ. рук. / Ю. С. Другов, А. А. Родин. - М. : БИНОМ. Лаборатория знаний, [2013]. - 678, [2] с. : ил. - (Методы в химии). - Библиогр. в конце глав. - ISBN 978-5-94774-762-1 -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Другов Ю. С. Мониторинг органических загрязнений природной среды. 500 методик.  : практ. рук. / Ю. С. Другов, А. А. Родин. - 2-е изд., доп. и перераб. - М. : БИНОМ. Лаборатория знаний, [2013]. - 893, [1] c. : ил. - (Методы в химии). - Библиогр. в конце глав. - ISBN 978-5-94774-761-4.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Прикладная экобиотехнология  : в 2 т. : учеб. пособие для студентов по спец. "Биотехнология". Т. 1 / А. Е. Кузнецов [и др.]. - 2-е изд. - М. : БИНОМ. Лаборатория знаний, 2012. - 629, [1] с. : ил., [4] с. цв. вкл. - (Учебник для высшей школы). - Авт. кол. указан на обороте тит. л. - ISBN 978-5-9963-0778-4 (Т. 1), 978-5-9963-0777-7 -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7" w:name="_Toc10143282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3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38" w:name="_Toc101432826"/>
            <w:bookmarkStart w:id="339" w:name="_Toc10135639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38"/>
            <w:bookmarkEnd w:id="33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0" w:name="_Toc101517947"/>
            <w:r>
              <w:rPr>
                <w:rFonts w:ascii="Times New Roman" w:hAnsi="Times New Roman" w:cs="Times New Roman"/>
                <w:color w:val="000000"/>
              </w:rPr>
              <w:t>Частные разделы генетики</w:t>
            </w:r>
            <w:bookmarkEnd w:id="340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Жимулёв, И. Ф. Общая и молекулярная генетика : учеб. пособие для вузов / И. Ф. Жимулёв ; под ред. Е. С. Беляева, А. П. Акифьева. - 4-е изд.,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      </w:r>
                  <w:hyperlink r:id="rId275" w:tooltip="https://www.studentlibrary.ru/book/ISBN978537900375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https://www.studentlibrary.ru/book/ISBN9785379003753.html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Курчанов Н. А.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      </w:r>
                  <w:hyperlink r:id="rId276" w:tooltip="https://www.studentlibrary.ru/book/ISBN9785970465837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FFFFF"/>
                      </w:rPr>
                      <w:t>https://www.studentlibrary.ru/book/ISBN9785970465837.html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      </w:r>
                  <w:hyperlink r:id="rId277" w:tooltip="https://www.studentlibrary.ru/book/ISBN978597045860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https://www.studentlibrary.ru/book/ISBN9785970458600.html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Снигур Г. Л.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Снигур Г. Л.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Текст : электронный // ЭБС ВолгГМУ : электронно-библиотечная система. - URL : </w:t>
                  </w:r>
                  <w:hyperlink r:id="rId278" w:tooltip="http://library.volgmed.ru/Marc/MObjectDown.asp?MacroName=Snigur_Osnovy_molekulyarnoi_genetiki_2021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http://library.volgmed.ru/Marc/MObjectDown.asp?MacroName=Snigur_Osnovy_molekulyarnoi_genetiki_2021&amp;MacroAcc=A&amp;DbVal=47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человека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с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основами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 медицинской генетики : учебник / Е. К. Хандогина, И. Д. Терехова, С. С. Жилина, М. Е. Майорова, В. В. Шахтарин,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А. В. Хандогина.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- 3-е изд., стер. - Москва : ГЭОТАР-Медиа, 2021. - 192 с. - ISBN 978-5-9704-6181-5. - Текст : электронный // ЭБС "Консультант студента" : [сайт]. - URL : </w:t>
                  </w:r>
                  <w:hyperlink r:id="rId279" w:tooltip="https://www.studentlibrary.ru/book/ISBN9785970461815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FFFFF"/>
                      </w:rPr>
                      <w:t>https://www.studentlibrary.ru/book/ISBN9785970461815.html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Общая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молекулярная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</w:t>
                  </w:r>
                  <w:hyperlink r:id="rId280" w:tooltip="http://www.studentlibrary.ru/book/ISBN978537900375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FFFFF"/>
                      </w:rPr>
                      <w:t>http://www.studentlibrary.ru/book/ISBN9785379003753.html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      </w:r>
                  <w:hyperlink r:id="rId281" w:tooltip="https://www.studentlibrary.ru/book/ISBN9789850628862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https://www.studentlibrary.ru/book/ISBN9789850628862.html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FFFFF"/>
                    <w:rPr>
                      <w:rFonts w:ascii="Times New Roman" w:hAnsi="Times New Roman" w:cs="Times New Roman"/>
                      <w:color w:val="333333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Мутовин Г. Р. Клиническая генетика. 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      </w:r>
                  <w:hyperlink r:id="rId282" w:tooltip="https://www.studentlibrary.ru/book/ISBN978597041152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      </w:r>
                  <w:hyperlink r:id="rId283" w:tooltip="https://www.studentlibrary.ru/book/ISBN978597045979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https://www.studentlibrary.ru/book/ISBN9785970459799.html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Heading1"/>
                    <w:keepLines w:val="0"/>
                    <w:suppressLineNumbers/>
                    <w:tabs>
                      <w:tab w:val="left" w:pos="2880"/>
                    </w:tabs>
                    <w:spacing w:before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Снигур Г. Л.   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Библиогр. : с. 105. -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Текст : электронный // ЭБС ВолгГМУ : электронно-библиотечная система. - URL: </w:t>
                  </w:r>
                  <w:hyperlink r:id="rId284" w:tooltip="http://library.volgmed.ru/ebs/MObjectDown.asp?MacroName=%D1%ED%E8%E3%F3%F0_%C4%E5%E9%F1%F2%E2%E8%E5_%FD%EB%E5%EC%E5%ED%F2_%FD%E2%EE%EB%FE%F6_%F4%E0%EA%F2%EE%F0%EE%E2_2015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http://library.volgmed.ru/ebs/MObjectDown.asp?MacroName=%D1%ED%E8%E3%F3%F0_%C4%E5%E9%F1%F2%E2%E8%E5_%FD%EB%E5%EC%E5%ED%F2_%FD%E2%EE%EB%FE%F6_%F4%E0%EA%F2%EE%F0%EE%E2_2015&amp;MacroAcc=A&amp;DbVal=47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pStyle w:val="Heading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Снигур Г. Л.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Снигур Г. Л.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 : электронный // ЭБС ВолгГМУ : электронно-библиотечная система. — URL:</w:t>
                  </w:r>
                  <w:hyperlink r:id="rId285" w:tooltip="http://library.volgmed.ru/Marc/MObjectDown.asp?MacroName=Snigur_Metody_genetich_issledovaniy_2019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http://library.volgmed.ru/Marc/MObjectDown.asp?MacroName=Snigur_Metody_genetich_issledovaniy_2019&amp;MacroAcc=A&amp;DbVal=47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Основы генетики популяций : учеб. пособие для вузов. [Ч. 1] / Г. Л. Снигур, Т. Н. Щербакова. - Волгоград : Изд-во ВолгГМУ, 2014. - 75, [1] c. : ил.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61</w:t>
                  </w:r>
                </w:p>
              </w:tc>
            </w:tr>
          </w:tbl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FBF" w:rsidRPr="00B23652" w:rsidRDefault="00EC5F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Биологии</w:t>
            </w:r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1" w:name="_Toc101356394"/>
            <w:bookmarkStart w:id="342" w:name="_Toc101517948"/>
            <w:bookmarkEnd w:id="341"/>
            <w:r>
              <w:rPr>
                <w:rFonts w:ascii="Times New Roman" w:hAnsi="Times New Roman" w:cs="Times New Roman"/>
                <w:color w:val="000000"/>
              </w:rPr>
              <w:t>Медицинская генетика</w:t>
            </w:r>
            <w:bookmarkEnd w:id="342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      </w:r>
                  <w:hyperlink r:id="rId286" w:tooltip="https://www.studentlibrary.ru/book/ISBN978597047790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https://www.studentlibrary.ru/book/ISBN9785970477908.html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Медицинская генетика : учеб. пособие / Акуленко Л. В. и др. - М. : ГЭОТАР-Медиа, 2015. – 192 с. : ил.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 ISBN 978-5-9704-3361-4. - Текст : электронный // ЭБС "Консультант студента" : [сайт]. - URL : </w:t>
                  </w:r>
                  <w:hyperlink r:id="rId287" w:tooltip="https://www.studentlibrary.ru/book/ISBN978597043361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https://www.studentlibrary.ru/book/ISBN9785970433614.html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Генетика человека с основами медицинской генетики : учебник / Е. К. Хандогина, И. Д. Терехова, С. С. Жилина, М. Е. Майорова, В. В. Шахтарин, А. В. Хандогина. - 3-е изд. , стер. - Москва : ГЭОТАР-Медиа, 2021. - 192 с. - ISBN 978-5-9704-6181-5. - Текст : электронный // ЭБС "Консультант студента" : [сайт]. - URL : </w:t>
                  </w:r>
                  <w:hyperlink r:id="rId288" w:tooltip="https://www.studentlibrary.ru/book/ISBN978597046181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https://www.studentlibrary.ru/book/ISBN9785970461815.html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Рубан, Э. Д. Генетика человека с основами медицинской генетики : учебник / Рубан Э. Д. - Ростов н/Д : Феникс, 2020. - 319 с. - ISBN 978-5-222-35177-2. - Текст : электронный // ЭБС "Консультант студента" : [сайт]. - URL : </w:t>
                  </w:r>
                  <w:hyperlink r:id="rId289" w:tooltip="https://www.studentlibrary.ru/book/ISBN978522235177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https://www.studentlibrary.ru/book/ISBN9785222351772.html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и медицинская генетика. Задачи : учебное пособие / под ред. М. М. Азовой. - Москва : ГЭОТАР-Медиа, 2021. - 160 с. - 160 с. - ISBN 978-5-9704-5979-9. - Текст : электронный // ЭБС "Консультант студента" : [сайт]. - URL : </w:t>
                  </w:r>
                  <w:hyperlink r:id="rId290" w:tooltip="https://www.studentlibrary.ru/book/ISBN978597045979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https://www.studentlibrary.ru/book/ISBN9785970459799.html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Ньюссбаум Р. 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8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Молчанова,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Молчанова,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РФ, Волгоградский государственный медицинский университет. - Волгоград : Издательство ВолгГМУ, 2020. - 88 с. - Библиогр.: с. 85-86. –  Текст : электронный // ЭБС ВолгГМУ : электронно-библиотечная система. — URL:  </w:t>
                  </w:r>
                  <w:hyperlink r:id="rId291" w:tooltip="http://library.volgmed.ru/Marc/MObjectDown.asp?MacroName=Molchanova_Sbornik_testovyh_zadan_%20_genetike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http://library.volgmed.ru/Marc/MObjectDown.asp?MacroName=Molchanova_Sbornik_testovyh_zadan_%20_genetike_2020&amp;MacroAcc=A&amp;DbVal=47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3" w:name="_Toc10143282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4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44" w:name="_Toc101432829"/>
            <w:bookmarkStart w:id="345" w:name="_Toc10135639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44"/>
            <w:bookmarkEnd w:id="34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46" w:name="_Toc101356397"/>
            <w:bookmarkEnd w:id="34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физиология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Савченков, Ю. И. Возрастная физиология (физиологические особенности детей и подростков) : учеб. пособие для студентов пед. вузов / Ю. И. Савченков, О. Г. Солдатова, С. Н. Шилов. - Москва : ВЛАДОС, 2013. - 143 с. - ISBN 978-5-691-01896-1. - Текст : электронный // ЭБС "Консультант студента" : [сайт]. - URL : </w:t>
                  </w:r>
                  <w:hyperlink r:id="rId292" w:tooltip="https://www.studentlibrary.ru/book/ISBN978569101896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https://www.studentlibrary.ru/book/ISBN9785691018961.html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      </w:r>
                  <w:hyperlink r:id="rId293" w:tooltip="https://www.studentlibrary.ru/book/ISBN978597180568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https://www.studentlibrary.ru/book/ISBN9785971805687.html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Гуровец, Г. В. Возрастная анатомия и физиология. Основы профилактики и коррекции нарушений в развитии детей : учебник для вузов / Гуровец Г. В. , Под ред. В. И. Селиверстова. - Москва : ВЛАДОС, 2013. - 431 с. (Учебное пособие для вузов и ссузов) - ISBN 978-5-691-01931-9. - Текст : электронный // ЭБС "Консультант студента" : [сайт]. - URL : </w:t>
                  </w:r>
                  <w:hyperlink r:id="rId294" w:tooltip="https://www.studentlibrary.ru/book/ISBN978569101931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https://www.studentlibrary.ru/book/ISBN9785691019319.html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Красноперова, Н. А. Возрастная анатомия и физиология / Н. А. Красноперова. - Москва : ВЛАДОС, 2012. - 214 с. - ISBN 978-5-691-01861-9. - Текст : электронный // ЭБС "Консультант студента" : [сайт]. - URL : </w:t>
                  </w:r>
                  <w:hyperlink r:id="rId295" w:tooltip="https://www.studentlibrary.ru/book/ISBN978569101861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https://www.studentlibrary.ru/book/ISBN9785691018619.html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Валкина, О. Н. Руководство к практическим занятиям по физиологии нервной системы, сенсорных систем и высшей нервной деятельности : учебно-методическое пособие. / Валкина О. Н. - Москва : Прометей, 2011. - 80 с. - ISBN 978-5-4263-0064-4. - Текст : электронный // ЭБС "Консультант студента" : [сайт]. - URL : </w:t>
                  </w:r>
                  <w:hyperlink r:id="rId296" w:tooltip="https://www.studentlibrary.ru/book/ISBN978542630064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https://www.studentlibrary.ru/book/ISBN9785426300644.html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Кишкун, А. А. Биологический возраст и старение : возможности определения и пути коррекции / Кишкун А. А. - Москва : ГЭОТАР-Медиа, 2008. - 976 с. - ISBN 978-5-9704-0786-8. - Текст : электронный // ЭБС "Консультант студента" : [сайт]. - URL : </w:t>
                  </w:r>
                  <w:hyperlink r:id="rId297" w:tooltip="https://www.studentlibrary.ru/book/ISBN978597040786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https://www.studentlibrary.ru/book/ISBN9785970407868.html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Анатомия и возрастная физиология : учебно-методическое пособие / И. Б. Чмиль, Е. И. Кашкевич, И. А. Зорков [и др.]. — Красноярск : КГПУ им. В.П. Астафьева, 2019. — 156 с. — ISBN 978-5-00102-303-6. — Текст : электронный // Лань : электронно-библиотечная система. — URL: </w:t>
                  </w:r>
                  <w:hyperlink r:id="rId298" w:tooltip="https://e.lanbook.com/book/184210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https://e.lanbook.com/book/184210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Варич, В. А. Возрастная анатомия и физиология : учебное пособие / В. А. Варич, Н. Г. Блинова. — Кемерово : КемГУ, 2012. — 168 с. — ISBN 978-5-8353-1283-2. — Текст : электронный // Лань : электронно-библиотечная система. — URL: </w:t>
                  </w:r>
                  <w:hyperlink r:id="rId299" w:tooltip="https://e.lanbook.com/book/44315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https://e.lanbook.com/book/44315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7" w:name="_Toc10143283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34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48" w:name="_Toc101432832"/>
            <w:bookmarkStart w:id="349" w:name="_Toc10135639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Нормальной физиологии</w:t>
            </w:r>
            <w:bookmarkEnd w:id="348"/>
            <w:bookmarkEnd w:id="34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50" w:name="_Toc101356400"/>
            <w:bookmarkEnd w:id="35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закономерности адаптации человека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300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      </w:r>
                  <w:hyperlink r:id="rId301" w:tooltip="https://www.studentlibrary.ru/book/ISBN97859704749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https://www.studentlibrary.ru/book/ISBN9785970474952.html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      </w:r>
                  <w:hyperlink r:id="rId302" w:tooltip="https://www.studentlibrary.ru/book/ISBN978582912997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https://www.studentlibrary.ru/book/ISBN9785829129972.html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      </w:r>
                  <w:hyperlink r:id="rId303" w:tooltip="https://www.studentlibrary.ru/book/ISBN978597043664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https://www.studentlibrary.ru/book/ISBN9785970436646.html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      </w:r>
                  <w:hyperlink r:id="rId304" w:tooltip="https://www.studentlibrary.ru/book/ISBN978597651245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https://www.studentlibrary.ru/book/ISBN9785976512450.html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      </w:r>
                  <w:hyperlink r:id="rId305" w:tooltip="https://www.studentlibrary.ru/book/ISBN978592700110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https://www.studentlibrary.ru/book/ISBN9785927001101.html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Биология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Биология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Лысов, П. К.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 с основами экологии  : учебник / П. К. Лысов, А. П. Акифьев, Н. А. Добротина. - 2-е изд., стер. - М. : Высш. шк., 2010. - 656 с. : ил. - (Биология).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22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      </w:r>
                  <w:hyperlink r:id="rId306" w:tooltip="https://www.studentlibrary.ru/book/ISBN978597043528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https://www.studentlibrary.ru/book/ISBN9785970435281.html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307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EC5FB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29" w:type="dxa"/>
                </w:tcPr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1" w:name="_Toc10143283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351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52" w:name="_Toc101432835"/>
            <w:bookmarkStart w:id="353" w:name="_Toc10135640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Нормальной физиологии</w:t>
            </w:r>
            <w:bookmarkEnd w:id="352"/>
            <w:bookmarkEnd w:id="353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54" w:name="_Toc101356403"/>
            <w:bookmarkEnd w:id="35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Молекулярно-генетическая диагностика в онкологии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Клиническая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: учебник / Н. П. Бочков, В. П. Пузырев, С. А. Смирнихина; под ред. Н. П. Бочкова. - 4-е изд., доп. и перераб. - М. : ГЭОТАР-Медиа, 2015." - </w:t>
                  </w:r>
                  <w:hyperlink r:id="rId308" w:tooltip="http://www.studentlibrary.ru/book/ISBN978597043570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http://www.studentlibrary.ru/book/ISBN9785970435700.html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      </w:r>
                  <w:hyperlink r:id="rId309" w:tooltip="https://www.studentlibrary.ru/book/ISBN978597041152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Гинтер, Е. К. Наследственные болезни 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      </w:r>
                  <w:hyperlink r:id="rId310" w:tooltip="https://www.studentlibrary.ru/book/ISBN978597044981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https://www.studentlibrary.ru/book/ISBN9785970449813.html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      </w:r>
                  <w:hyperlink r:id="rId311" w:tooltip="https://www.studentlibrary.ru/book/ISBN978597047790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https://www.studentlibrary.ru/book/ISBN9785970477908.html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Румянцев, А. Г. Гемофилия в практике врачей различных специальностей : руководство / Румянцев А. Г. , Румянцев С. А. , Чернов В. М - Москва : ГЭОТАР-Медиа, 2013. - 136 с.  ISBN 978-5-9704-2347-9. - Текст : электронный // ЭБС "Консультант студента" : [сайт]. - URL : </w:t>
                  </w:r>
                  <w:hyperlink r:id="rId312" w:tooltip="https://www.studentlibrary.ru/book/ISBN978597042347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https://www.studentlibrary.ru/book/ISBN9785970423479.html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Гнатик Е. Н.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Генетическая инженерия человека: вызовы, проблемы, риски  / Е. Н. Гнатик. - М. : ЛИБРОКОМ, 2009. - 238, [2] с. - ISBN 978-5-397-00027-7 -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Попов В.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Геномика с молекулярно-генетическими основами  / В. В. Попов. - Изд. стер. - М. : [ЛИБРОКОМ, 2014]. - 298, [6] с. : ил. - Библиогр. : с. 292-298. - ISBN 978-5-397-04193-5 - Текст : непосредственный.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Ньюссбаум Р. 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8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Давыдов, М. И. 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</w:t>
                  </w:r>
                  <w:hyperlink r:id="rId313" w:tooltip="https://www.studentlibrary.ru/book/ISBN978597045616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https://www.studentlibrary.ru/book/ISBN9785970456163.html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МакКонки Э.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Опухоли мочевыделительной системы и мужских половых органов. Морфологическая диагностика и генетика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рук. для врачей / Ю. Ю. Андреева [и др.] ; под ред. Ю. Ю. Андреевой, Г. А. Франка ; РАМН последип. образования, Моск. гос. ун-т им. М. В. Ломоносова. - М. : Практ. медицина, 2012. - 216, [2] с. : цв. ил. - Библиогр. : с. 214-216. - ISBN 978-5-98811-231-0 -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Опухоли шейки матки. Морфологическая диагностика и генетика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рук. для врачей / Н. В. Данилова [и др.] ; под ред. Ю. Ю. Андреевой, Г. А. Франка ; РАМН последип. образования, Моск. гос. ун-т им. М. В. Ломоносова. - М. : Практ. медицина, 2012. - 115, [1] с. : цв. ил. - Библиогр. : с. 107-115. - ISBN 978-5-98811-230-3 -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Льюин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34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5" w:name="_Toc101432837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55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56" w:name="_Toc101432838"/>
            <w:bookmarkStart w:id="357" w:name="_Toc101356405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56"/>
            <w:bookmarkEnd w:id="357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58" w:name="_Toc101356406"/>
            <w:bookmarkEnd w:id="358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Генетическая инженерия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008" w:type="dxa"/>
              <w:tblLayout w:type="fixed"/>
              <w:tblLook w:val="04A0"/>
            </w:tblPr>
            <w:tblGrid>
              <w:gridCol w:w="5662"/>
              <w:gridCol w:w="8346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      </w:r>
                  <w:hyperlink r:id="rId314" w:tooltip="https://www.studentlibrary.ru/book/ISBN97853790106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https://www.studentlibrary.ru/book/ISBN9785379010645.html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      </w:r>
                  <w:hyperlink r:id="rId315" w:tooltip="https://www.studentlibrary.ru/book/ISBN97857410165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https://www.studentlibrary.ru/book/ISBN9785741016589.html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Бакай, А. В. Генетика / Бакай А. В., Кочиш И. И., Скрипниченко Г. Г. - Москва : КолосС, 2013. - 448 с. (Учебники и учеб. пособия для студентов высш. учеб. заведений) - ISBN 978-5-9532-0648-8. - Текст : электронный // ЭБС "Консультант студента" : [сайт]. - URL : </w:t>
                  </w:r>
                  <w:hyperlink r:id="rId316" w:tooltip="https://www.studentlibrary.ru/book/ISBN978595320648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https://www.studentlibrary.ru/book/ISBN9785953206488.html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Букатин, М.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–  Текст : электронный // ЭБС ВолгГМУ : электронно-библиотечная система. — URL: </w:t>
                  </w:r>
                  <w:hyperlink r:id="rId317" w:tooltip="http://library.volgmed.ru/Marc/MObjectDown.asp?MacroName=Bukatin_Kletochnye_mekhanizmy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http://library.volgmed.ru/Marc/MObjectDown.asp?MacroName=Bukatin_Kletochnye_mekhanizmy_2021&amp;MacroAcc=A&amp;DbVal=47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Основы работы с культурами животных клеток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Цитологические закономерности генеративного и сцепленного наследования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      </w:r>
                  <w:hyperlink r:id="rId318" w:tooltip="http://library.volgmed.ru/Marc/MObjectDown.asp?MacroName=Strygin_AV_Citologicheskie_zakonomernosti_generativnogo_i_sceplennogo_nasledovaniya_2021&amp;MacroAcc=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http://library.volgmed.ru/Marc/MObjectDown.asp?MacroName=Strygin_AV_Citologicheskie_zakonomernosti_generativnogo_i_sceplennogo_nasledovaniya_2021&amp;MacroAcc=&amp;DbVal=47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Клеточная инженерия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      </w:r>
                  <w:hyperlink r:id="rId319" w:tooltip="http://library.volgmed.ru/Marc/MObjectDown.asp?MacroName=Strygin_AV_Kletochnaya_inzheneriya_2021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http://library.volgmed.ru/Marc/MObjectDown.asp?MacroName=Strygin_AV_Kletochnaya_inzheneriya_2021&amp;MacroAcc=A&amp;DbVal=47</w:t>
                    </w:r>
                  </w:hyperlink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Попов Б.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ил.- Текст : непосредственный.</w:t>
                  </w:r>
                </w:p>
              </w:tc>
              <w:tc>
                <w:tcPr>
                  <w:tcW w:w="8346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9" w:name="_Toc10143284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59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60" w:name="_Toc101432841"/>
            <w:bookmarkStart w:id="361" w:name="_Toc10135640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60"/>
            <w:bookmarkEnd w:id="361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62" w:name="_Toc101356409"/>
            <w:bookmarkEnd w:id="36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Фармакогенетика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Сычёв, Д. А. Клиническая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фармакогенетика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/ Д. А. Сычёв, В. Г. Кукес - Москва : ГЭОТАР-Медиа, 2011. - Текст : электронный // ЭБС "Консультант студента" : [сайт]. - URL : </w:t>
                  </w:r>
                  <w:hyperlink r:id="rId320" w:tooltip="https://www.studentlibrary.ru/book/970409169V0018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https://www.studentlibrary.ru/book/970409169V0018.html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Кукес, В. Г. Клиническая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фармакогенетика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/ Сычев Д. А. , Раменская Г. В. , Игнатьев И. В. , Кукес В. Г. - Москва : ГЭОТАР-Медиа, 2007. - 248 с. - ISBN 978-5-9704-0458-4. - Текст : электронный // ЭБС "Консультант студента" : [сайт]. - URL : </w:t>
                  </w:r>
                  <w:hyperlink r:id="rId321" w:tooltip="https://www.studentlibrary.ru/book/ISBN978597040458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https://www.studentlibrary.ru/book/ISBN9785970404584.html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Гинтер, Е. К.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Наследственные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болезни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      </w:r>
                  <w:hyperlink r:id="rId322" w:tooltip="https://www.studentlibrary.ru/book/ISBN978597044981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https://www.studentlibrary.ru/book/ISBN9785970449813.html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Клиническая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 : учебник / Н. П. Бочков, В. П. Пузырев, С. А. Смирнихина; под ред. Н. П. Бочкова. - 4-е изд., доп. и перераб. - М. : ГЭОТАР-Медиа, 2015.- Текст : электронный // ЭБС "Консультант студента" : [сайт]. - URL : </w:t>
                  </w:r>
                  <w:hyperlink r:id="rId323" w:tooltip="http://www.studentlibrary.ru/book/ISBN9785970435700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http://www.studentlibrary.ru/book/ISBN9785970435700.html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Мутовин Г. Р.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Клиническая генетика. Геномика и протеомика наследственной патологии  : учеб. пособие / Мутовин Г. Р. - 3-е изд., перераб. и доп. - М. : ГЭОТАР-Медиа, 2010. - 832 с. : ил. -</w:t>
                  </w: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ISBN 978-5-9704-1152-0. - Текст : электронный // ЭБС "Консультант студента" : [сайт]. - URL : </w:t>
                  </w:r>
                  <w:hyperlink r:id="rId324" w:tooltip="https://www.studentlibrary.ru/book/ISBN978597041152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МакКонки Э.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Редкие гематологические болезни и синдромы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/ под ред. М. А. Волковой. - М. : Практ. медицина, 2011. - 383, [1] с. : ил., цв. ил. - Библиогр. в конце разд. - ISBN 978-5-98811-197-9.-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3" w:name="_Toc10143284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6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64" w:name="_Toc101432844"/>
            <w:bookmarkStart w:id="365" w:name="_Toc10135641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64"/>
            <w:bookmarkEnd w:id="365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66" w:name="_Toc101356412"/>
            <w:bookmarkEnd w:id="36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Клеточная инженерия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Клеточная инженерия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      </w:r>
                  <w:hyperlink r:id="rId325" w:tooltip="http://library.volgmed.ru/Marc/MObjectDown.asp?MacroName=Strygin_AV_Kletochnaya_inzheneriya_2021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http://library.volgmed.ru/Marc/MObjectDown.asp?MacroName=Strygin_AV_Kletochnaya_inzheneriya_2021&amp;MacroAcc=A&amp;DbVal=47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tabs>
                      <w:tab w:val="left" w:pos="720"/>
                    </w:tabs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Цитологические закономерности генеративного и сцепленного наследования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      </w:r>
                  <w:hyperlink r:id="rId326" w:tooltip="http://library.volgmed.ru/Marc/MObjectDown.asp?MacroName=Strygin_AV_Citologicheskie_zakonomernosti_generativnogo_i_sceplennogo_nasledovaniya_2021&amp;MacroAcc=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http://library.volgmed.ru/Marc/MObjectDown.asp?MacroName=Strygin_AV_Citologicheskie_zakonomernosti_generativnogo_i_sceplennogo_nasledovaniya_2021&amp;MacroAcc=&amp;DbVal=47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      </w:r>
                  <w:hyperlink r:id="rId327" w:tooltip="https://www.studentlibrary.ru/book/ISBN978574101658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https://www.studentlibrary.ru/book/ISBN9785741016589.html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      </w:r>
                  <w:hyperlink r:id="rId328" w:tooltip="https://www.studentlibrary.ru/book/ISBN978597045436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https://www.studentlibrary.ru/book/ISBN9785970454367.html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Антина, Е. В. Химия биологически активных 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      </w:r>
                  <w:hyperlink r:id="rId329" w:tooltip="https://www.studentlibrary.ru/book/ghtu_023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https://www.studentlibrary.ru/book/ghtu_023.html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Принципы и методы биохимии и молекулярной биологии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Попов Б.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Букатин, М.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–  Текст : электронный // ЭБС ВолгГМУ : электронно-библиотечная система. — URL: </w:t>
                  </w:r>
                  <w:hyperlink r:id="rId330" w:tooltip="http://library.volgmed.ru/Marc/MObjectDown.asp?MacroName=Bukatin_Kletochnye_mekhanizmy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http://library.volgmed.ru/Marc/MObjectDown.asp?MacroName=Bukatin_Kletochnye_mekhanizmy_2021&amp;MacroAcc=A&amp;DbVal=47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Основы работы с культурами животных клеток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7" w:name="_Toc10143284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6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68" w:name="_Toc101432847"/>
            <w:bookmarkStart w:id="369" w:name="_Toc101356414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68"/>
            <w:bookmarkEnd w:id="36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иммунологии и иммунохимии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      </w:r>
                  <w:hyperlink r:id="rId331" w:tooltip="https://www.studentlibrary.ru/book/ISBN97859704775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https://www.studentlibrary.ru/book/ISBN9785970477526.html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Хаитов, Р. М. Иммунология : структура 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      </w:r>
                  <w:hyperlink r:id="rId332" w:tooltip="https://www.studentlibrary.ru/book/ISBN978597044962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https://www.studentlibrary.ru/book/ISBN9785970449622.html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      </w:r>
                  <w:hyperlink r:id="rId333" w:tooltip="https://www.studentlibrary.ru/book/ISBN978597043382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https://www.studentlibrary.ru/book/ISBN9785970433829.html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      </w:r>
                  <w:hyperlink r:id="rId334" w:tooltip="https://www.studentlibrary.ru/book/ISBN978597041319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https://www.studentlibrary.ru/book/ISBN9785970413197.html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Зверев, В. В. Основы микробиологии и иммунологии : учебник / под ред. В. В. Зверева, М. Н. Бойченко. - Москва : ГЭОТАР-Медиа, 2021. - 368 с. - ISBN 978-5-9704-6199-0. - Текст : электронный // ЭБС "Консультант студента" : [сайт]. - URL : </w:t>
                  </w:r>
                  <w:hyperlink r:id="rId335" w:tooltip="https://www.studentlibrary.ru/book/ISBN978597046199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https://www.studentlibrary.ru/book/ISBN9785970461990.html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[сайт]. - URL : </w:t>
                  </w:r>
                  <w:hyperlink r:id="rId336" w:tooltip="https://www.studentlibrary.ru/book/06-COS-129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https://www.studentlibrary.ru/book/06-COS-1299.html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Основы работы с культурами животных клеток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af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C5FBF" w:rsidRDefault="003013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биохимических исследований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Любимова, Н. В. Теория и практика лабораторных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биохимических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исследований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 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      </w:r>
                  <w:hyperlink r:id="rId337" w:tooltip="https://www.studentlibrary.ru/book/ISBN9785970463345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https://www.studentlibrary.ru/book/ISBN9785970463345.html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Фок, М. В. Некоторые аспекты биохимической физики, важные для медицины / Фок М. В. - Москва : ФИЗМАТЛИТ, 2007. - 128 с. - ISBN 978-5-9221-0788-4. - Текст : электронный // ЭБС "Консультант студента" : [сайт]. - URL : </w:t>
                  </w:r>
                  <w:hyperlink r:id="rId338" w:tooltip="https://www.studentlibrary.ru/book/ISBN9785922107884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https://www.studentlibrary.ru/book/ISBN9785922107884.html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      </w:r>
                  <w:hyperlink r:id="rId339" w:tooltip="https://www.studentlibrary.ru/book/ISBN978597045461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https://www.studentlibrary.ru/book/ISBN9785970454619.html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      </w:r>
                  <w:hyperlink r:id="rId340" w:tooltip="https://www.studentlibrary.ru/book/ISBN978597042199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https://www.studentlibrary.ru/book/ISBN9785970421994.html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Принципы и методы биохимии и молекулярной биологии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Брель А. К.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Спектроскопия в органической химии  : метод. пособие для студентов 2-го курса фармацевт. фак. [для спец. 060108 - Фармация] / А. К. Брель, Е. А. Василькова ; ГОУ ВПО ВолгГМУ Минздравсоцразвития России, Каф. химии. - Волгоград, 2012. - 104, [4] с. : ил. - Библиогр. : с. 103.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Биохимия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: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руководство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к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практическим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занятиям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/ Чернов Н.Н., Березов Т.Т., Буробина С.С. и др. / под ред. Н.Н. Чернова - М. : ГЭОТАР-Медиа, 2009.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240 с. - ISBN 978-5-9704-1287-9. - Текст : электронный // ЭБС "Консультант студента" : [сайт]. - URL : </w:t>
                  </w:r>
                  <w:hyperlink r:id="rId341" w:tooltip="https://www.studentlibrary.ru/book/ISBN978597041287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https://www.studentlibrary.ru/book/ISBN9785970412879.html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Биссвангер Х.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- Библиогр. в конце глав. - ISBN 978-5-94774-940-3.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16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Сидоренко В.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Молекулярная спектроскопия биологических сред  : учеб. пособие по направлениям подготовки дипломир. спец. "Биомед. техника" и "Биомед. инженерия" / В. М. Сидоренко. - М. : Высш. шк., 2004. - 190, [2] с. : ил. - Библиогр. : с. 190-191. - ISBN 506-004067-4 - Текст : непосредственный..  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Брель А. К.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Спектроскопия в органической химии : метод. пособие для студентов 2-го курса фармацевт. фак. [для спец. 060108 - Фармация] / Брель А. К., Василькова Е. А., Озеров А. А., Симонян А. В. ; ГОУ ВПО ВолгГМУ Минздравсоцразвития России, Каф. химии. - Волгоград, 2012. - 104, [4] с. : ил. -  Текст : электронный // ЭБС ВолгГМУ : электронно-библиотечная система. - URL: </w:t>
                  </w:r>
                  <w:hyperlink r:id="rId342" w:tooltip="http://bibl.volgmed.ru/MegaPro/UserEntry?Action=FindDocs&amp;idb=e_volgmed&amp;ids=46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http://bibl.volgmed.ru/MegaPro/UserEntry?Action=FindDocs&amp;idb=e_volgmed&amp;ids=46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Флуоресценция в биомедицинских исследованиях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электронный // ЭБС ВолгГМУ : электронно-библиотечная система. - URL : </w:t>
                  </w:r>
                  <w:hyperlink r:id="rId343" w:tooltip="http://library.volgmed.ru/Marc/MObjectDown.asp?MacroName=Fluorescenciya_v_biomedicinskih_issled_2020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http://library.volgmed.ru/Marc/MObjectDown.asp?MacroName=Fluorescenciya_v_biomedicinskih_issled_2020&amp;MacroAcc=A&amp;DbVal=47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0" w:name="_Toc101356415"/>
            <w:bookmarkStart w:id="371" w:name="_Toc101517949"/>
            <w:bookmarkEnd w:id="370"/>
            <w:r>
              <w:rPr>
                <w:rFonts w:ascii="Times New Roman" w:hAnsi="Times New Roman" w:cs="Times New Roman"/>
                <w:color w:val="000000"/>
              </w:rPr>
              <w:t>Научный стиль речи</w:t>
            </w:r>
            <w:bookmarkEnd w:id="37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      </w:r>
                  <w:hyperlink r:id="rId344" w:tooltip="https://www.studentlibrary.ru/book/ISBN9785778239098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https://www.studentlibrary.ru/book/ISBN9785778239098.html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Орлова Е. В.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 и культура речи для медицинских вузов : учеб. пособие для студентов мед. вузов / Орлова Е. В. . - Ростов н/Д : Феникс , 2016 . - 462, [1] с. : ил.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80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4"/>
                    </w:rPr>
                  </w:pPr>
                  <w:r w:rsidRPr="00B23652">
                    <w:rPr>
                      <w:rFonts w:ascii="Calibri" w:eastAsia="Calibri" w:hAnsi="Calibri" w:cs="Calibri"/>
                      <w:color w:val="000000"/>
                      <w:sz w:val="24"/>
                    </w:rPr>
                    <w:t xml:space="preserve"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 </w:t>
                  </w:r>
                  <w:r w:rsidRPr="00B23652">
                    <w:rPr>
                      <w:rFonts w:ascii="Times New Roman" w:hAnsi="Times New Roman"/>
                      <w:sz w:val="24"/>
                      <w:szCs w:val="24"/>
                    </w:rPr>
                    <w:t>Текст : электронный // ЭБС ВолгГМУ : электронно-библиотечная система. - URL: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sz w:val="24"/>
                    </w:rPr>
                    <w:t>http://library.volgmed.ru/Marc/MObjectDown.asp?MacroName=Pragmatika_russkogo_yazyka_v_sfere_delovogo_obshcheniya_Aleshchenko_2022&amp;MacroAcc=%C0&amp;DbVal=47</w:t>
                  </w:r>
                </w:p>
              </w:tc>
              <w:tc>
                <w:tcPr>
                  <w:tcW w:w="8629" w:type="dxa"/>
                </w:tcPr>
                <w:p w:rsidR="00EC5FBF" w:rsidRPr="00B23652" w:rsidRDefault="00EC5FBF">
                  <w:pPr>
                    <w:rPr>
                      <w:sz w:val="24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2" w:name="_Toc10143284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37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73" w:name="_Toc101432850"/>
            <w:bookmarkStart w:id="374" w:name="_Toc101356417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Русского языка и социально-культурной адаптации</w:t>
            </w:r>
            <w:bookmarkEnd w:id="373"/>
            <w:bookmarkEnd w:id="37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5" w:name="_Toc101356418"/>
            <w:bookmarkStart w:id="376" w:name="_Toc101517950"/>
            <w:bookmarkEnd w:id="375"/>
            <w:r>
              <w:rPr>
                <w:rFonts w:ascii="Times New Roman" w:hAnsi="Times New Roman" w:cs="Times New Roman"/>
                <w:color w:val="000000"/>
              </w:rPr>
              <w:t>Физическая культура и спорт для лиц с ограничениями жизнедеятельности и здоровья</w:t>
            </w:r>
            <w:bookmarkEnd w:id="37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Епифанов В. А.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Восстановительная медицина : учебник / Епифанов В. А. . - М. : ГЭОТАР-Медиа , 2013 . - 304 с. : ил. . - </w:t>
                  </w: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ISBN 978-5-9704-2637-1. - Текст : электронный // ЭБС "Консультант студента" : [сайт]. - URL : </w:t>
                  </w:r>
                  <w:hyperlink r:id="rId345" w:tooltip="https://www.studentlibrary.ru/book/ISBN9785970426371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https://www.studentlibrary.ru/book/ISBN9785970426371.html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      </w:r>
                  <w:hyperlink r:id="rId346" w:tooltip="https://www.studentlibrary.ru/book/ISBN9785970442579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https://www.studentlibrary.ru/book/ISBN9785970442579.html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Грачев, О. К.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Мандриков, В. Б.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FFFFF"/>
                    <w:tabs>
                      <w:tab w:val="left" w:pos="0"/>
                      <w:tab w:val="left" w:pos="284"/>
                      <w:tab w:val="left" w:pos="113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Мандриков В. Б.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347" w:tooltip="http://library.volgmed.ru/ebs/MObjectDown.asp?MacroName=%CC%E0%ED%E4%F0%E8%EA%EE%E2_%C8%ED%ED%EE%E2%E0%F6%E8%EE%ED%ED%FB%E5_%EF%EE%E4%F5%EE%E4%FB_2014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http://library.volgmed.ru/ebs/MObjectDown.asp?MacroName=%CC%E0%ED%E4%F0%E8%EA%EE%E2_%C8%ED%ED%EE%E2%E0%F6%E8%EE%ED%ED%FB%E5_%EF%EE%E4%F5%EE%E4%FB_2014&amp;MacroAcc=A&amp;DbVal=47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Мандриков, В. Б.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Текст : электронный // ЭБС  ВолгГМУ : электронно-библиотечная система. - URL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348" w:tooltip="http://library.volgmed.ru/ebs/MObjectDown.asp?MacroName=%CC%E0%ED%E4%F0%E8%EA%EE%E2_%C4%E8%E4%E0%EA%F2%E8%F7%E5%F1%EA%E8%E9_%EC%E0%F2%E5%F0%E8%E0%EB_2012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http://library.volgmed.ru/ebs/MObjectDown.asp?MacroName=%CC%E0%ED%E4%F0%E8%EA%EE%E2_%C4%E8%E4%E0%EA%F2%E8%F7%E5%F1%EA%E8%E9_%EC%E0%F2%E5%F0%E8%E0%EB_2012&amp;MacroAcc=A&amp;DbVal=47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      </w:r>
                  <w:hyperlink r:id="rId349" w:tooltip="https://www.studentlibrary.ru/book/ISBN978590683918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https://www.studentlibrary.ru/book/ISBN9785906839183.html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      </w:r>
                  <w:hyperlink r:id="rId350" w:tooltip="https://www.studentlibrary.ru/book/ISBN9785970424605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https://www.studentlibrary.ru/book/ISBN9785970424605.html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hd w:val="clear" w:color="auto" w:fill="FFFFFF"/>
                    <w:tabs>
                      <w:tab w:val="left" w:pos="0"/>
                      <w:tab w:val="left" w:pos="284"/>
                      <w:tab w:val="left" w:pos="1134"/>
                    </w:tabs>
                    <w:ind w:left="-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      </w:r>
                  <w:hyperlink r:id="rId351" w:tooltip="https://www.studentlibrary.ru/book/ISBN978530500242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https://www.studentlibrary.ru/book/ISBN9785305002423.html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7" w:name="_Toc10143285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7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78" w:name="_Toc101432853"/>
            <w:bookmarkStart w:id="379" w:name="_Toc10135642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культуры и здоровья</w:t>
            </w:r>
            <w:bookmarkEnd w:id="378"/>
            <w:bookmarkEnd w:id="37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80" w:name="_Toc101356421"/>
            <w:bookmarkStart w:id="381" w:name="_Toc101517951"/>
            <w:bookmarkEnd w:id="380"/>
            <w:r>
              <w:rPr>
                <w:rFonts w:ascii="Times New Roman" w:hAnsi="Times New Roman" w:cs="Times New Roman"/>
                <w:color w:val="000000"/>
              </w:rPr>
              <w:t>Учебная практика: ознакомительная практика (основы биологических исследований)</w:t>
            </w:r>
            <w:bookmarkEnd w:id="38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352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      </w:r>
                  <w:hyperlink r:id="rId353" w:tooltip="https://www.studentlibrary.ru/book/ISBN97859704749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https://www.studentlibrary.ru/book/ISBN9785970474952.html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Биология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Биология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Другов Ю. С.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загрязненной воды  : практ. рук. / Другов Ю. С., Родин А. А. - М. : БИНОМ. Лаборатория знаний, [2013]. - 678, [2] с. : ил.-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Другов Ю. С.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Другов Ю. С.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загрязненной почвы и опасных отходов  : практ. рук. / Другов Ю. С., Родин А. А. - 2-е изд, перераб. и доп. - М. : БИНОМ. Лаборатория знаний, [2014]. - 469, [1] с. : ил.-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: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медицинская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,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и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паразитология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: учебник для вузов / А.П. Пехов. - 3-е изд., стереотип. - М. : ГЭОТАР-Медиа, 2014.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-  656 с. - ISBN 978-5-9704-3072-9. - Текст : электронный // ЭБС "Консультант студента" : [сайт]. - URL : </w:t>
                  </w:r>
                  <w:hyperlink r:id="rId354" w:tooltip="https://www.studentlibrary.ru/book/ISBN978597043072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https://www.studentlibrary.ru/book/ISBN9785970430729.html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Руководство к лабораторным занятиям : учеб. пособие / под ред. Н.В. Чебышева. - 2-е изд., испр. и доп. 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2015. - 384 с. - ISBN 978-5-9704-3411-6. - Текст : электронный // ЭБС "Консультант студента" : [сайт]. - URL : </w:t>
                  </w:r>
                  <w:hyperlink r:id="rId355" w:tooltip="https://www.studentlibrary.ru/book/ISBN97859704341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https://www.studentlibrary.ru/book/ISBN9785970434116.html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2" w:name="_Toc10143285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38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83" w:name="_Toc101432856"/>
            <w:bookmarkStart w:id="384" w:name="_Toc10135642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83"/>
            <w:bookmarkEnd w:id="38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85" w:name="_Toc101356424"/>
            <w:bookmarkStart w:id="386" w:name="_Toc101517952"/>
            <w:bookmarkEnd w:id="385"/>
            <w:r>
              <w:rPr>
                <w:rFonts w:ascii="Times New Roman" w:hAnsi="Times New Roman" w:cs="Times New Roman"/>
                <w:color w:val="000000"/>
              </w:rPr>
              <w:t>Учебная практика: научно-исследовательская работа (получение первичных навыков научно-исследовательской работы) на растительных и животных объектах</w:t>
            </w:r>
            <w:bookmarkEnd w:id="38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      </w:r>
                  <w:hyperlink r:id="rId356" w:tooltip="https://www.studentlibrary.ru/book/ISBN97859704749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https://www.studentlibrary.ru/book/ISBN9785970474945.html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      </w:r>
                  <w:hyperlink r:id="rId357" w:tooltip="https://www.studentlibrary.ru/book/ISBN9785970474952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https://www.studentlibrary.ru/book/ISBN9785970474952.html</w:t>
                    </w:r>
                  </w:hyperlink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Биология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Руководство к лабораторным занятиям : учеб. пособие / под ред. Н.В. Чебышева. - 2-е изд., испр. и доп. - М. : ГЭОТАР-Медиа,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2015. - 384 с. - ISBN 978-5-9704-3411-6. - Текст : электронный // ЭБС "Консультант студента" : [сайт]. - URL : </w:t>
                  </w:r>
                  <w:hyperlink r:id="rId358" w:tooltip="https://www.studentlibrary.ru/book/ISBN978597043411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https://www.studentlibrary.ru/book/ISBN9785970434116.html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Анцышкина А. М.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Барабанов, Е. И.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к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практическим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занятиям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      </w:r>
                  <w:hyperlink r:id="rId359" w:tooltip="https://www.studentlibrary.ru/book/ISBN9785970446492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https://www.studentlibrary.ru/book/ISBN9785970446492.html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: 598-40.  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Барабанов Е. И.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      </w:r>
                  <w:hyperlink r:id="rId360" w:tooltip="https://www.studentlibrary.ru/book/ISBN9785970425893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https://www.studentlibrary.ru/book/ISBN9785970425893.html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Хардикова, С. В. 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Ботаника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      </w:r>
                  <w:hyperlink r:id="rId361" w:tooltip="https://www.studentlibrary.ru/book/ISBN978574101814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  <w:shd w:val="clear" w:color="auto" w:fill="F7F7F7"/>
                      </w:rPr>
                      <w:t>https://www.studentlibrary.ru/book/ISBN9785741018149.html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Учебно-полевая практика по ботанике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Константинов В. М.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19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Лабораторный практикум по зоологии позвоночных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– Тест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35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Догель В.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Зоология беспозвоночных : учебник / В. А. Догель. - 9-е изд., стер., перепеч. с 7-го изд. 1981 г. - М. : Альянс, 2011. - 605, [3] с. : ил., 2 л. цв. ил. –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20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      </w:r>
                  <w:hyperlink r:id="rId362" w:tooltip="https://www.studentlibrary.ru/book/ISBN978576383428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https://www.studentlibrary.ru/book/ISBN9785763834284.html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      </w:r>
                  <w:hyperlink r:id="rId363" w:tooltip="https://www.studentlibrary.ru/book/ISBN978539401711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https://www.studentlibrary.ru/book/ISBN9785394017117.html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      </w:r>
                  <w:hyperlink r:id="rId364" w:tooltip="https://www.studentlibrary.ru/book/ISBN97853940216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https://www.studentlibrary.ru/book/ISBN9785394021626.html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pStyle w:val="p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23652">
                    <w:rPr>
                      <w:rStyle w:val="s9"/>
                      <w:color w:val="000000"/>
                    </w:rPr>
      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      </w:r>
                  <w:hyperlink r:id="rId365" w:tooltip="https://www.studentlibrary.ru/book/ISBN9785209035275.html" w:history="1">
                    <w:r w:rsidRPr="00B23652">
                      <w:rPr>
                        <w:rStyle w:val="af8"/>
                        <w:rFonts w:eastAsia="Arial"/>
                      </w:rPr>
                      <w:t>https://www.studentlibrary.ru/book/ISBN9785209035275.html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pStyle w:val="p6"/>
                    <w:rPr>
                      <w:rStyle w:val="s9"/>
                      <w:color w:val="000000"/>
                    </w:rPr>
                  </w:pPr>
                  <w:r w:rsidRPr="00B23652">
                    <w:rPr>
                      <w:shd w:val="clear" w:color="auto" w:fill="F7F7F7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7" w:name="_Toc10143285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End w:id="38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88" w:name="_Toc101432859"/>
            <w:bookmarkStart w:id="389" w:name="_Toc101356426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Фундаментальной медицины и биологии</w:t>
            </w:r>
            <w:bookmarkEnd w:id="388"/>
            <w:bookmarkEnd w:id="389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90" w:name="_Toc101356427"/>
            <w:bookmarkStart w:id="391" w:name="_Toc101517953"/>
            <w:bookmarkEnd w:id="390"/>
            <w:r>
              <w:rPr>
                <w:rFonts w:ascii="Times New Roman" w:hAnsi="Times New Roman" w:cs="Times New Roman"/>
                <w:color w:val="000000"/>
              </w:rPr>
              <w:t>Производственная практика: практика по профилю профессиональной деятельности в генеткие</w:t>
            </w:r>
            <w:bookmarkEnd w:id="391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14291" w:type="dxa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Основы работы с культурами животных клеток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Попов Б.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Мутовин Г. Р.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Клиническая генетика. Геномика и протеомика наследственной патологии  : учеб. пособие / Мутовин Г. Р. . - 3-е изд., перераб. и доп. . - М. : ГЭОТАР-Медиа , 2010 . - 832 с. : ил. - </w:t>
                  </w:r>
                  <w:r w:rsidRPr="00B2365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ISBN 978-5-9704-1152-0. - Текст : электронный // ЭБС "Консультант студента" : [сайт]. - URL: </w:t>
                  </w:r>
                  <w:hyperlink r:id="rId366" w:tooltip="https://www.studentlibrary.ru/book/ISBN9785970411520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https://www.studentlibrary.ru/book/ISBN9785970411520.html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безлимит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 клетки. Биология развития  : учеб. пособие / Г. Л. Снигур, М. В. Черников, Т. Н. Щербакова ; Минздрав РФ, ВолгГМУ. - Волгоград : Изд-во ВолгГМУ, 2013. - 91, [1] с. : ил. - Авт. указаны на обл. и обороте тит. л.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Фрешни Р. Я.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Культура животных клеток  : практ. рук. : [учеб. изд.] / Р. Я. Фрешни ; пер. с 5-го англ. изд. Ю. Н. Хомякова, Т. И. Хомяковой. - М. : БИНОМ. Лаборатория знаний, [2014]. - 691, [1] с. : ил., [24] с. цв. вкл. - (Методы в биологии). - Библиогр. : с. 640-688. - ISBN 978-5-94774-596-2.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Хенч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Биоматериалы, искусственные органы и инжиниринг тканей  : [учебник] / Л. Хенч, Д. Джонс ; пер. с англ. Ю. Л. Цвирко ; под ред. А. А. Лушниковой. - М. : Техносфера, 2007. - 304 с. : ил. + 1СD-ROM. - (Мир биологии и медицины).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11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Козлов Н. Н. Математический анализ генетического кода  : [монография] / Козлов Н. Н. - М. : БИНОМ. Лаборатория знаний : Физматлит, [2013]. - 215, [1] c. : ил., [8] с. цв. вкл. – (Математическое моделирование).-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3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Гнатик Е. Н. Генетическая инженерия человека: вызовы, проблемы, риски  / Гнатик Е. Н. - М. : ЛИБРОКОМ, 2009. - 238, [2] с.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 w:rsidTr="00D107D9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Генетическая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инженерия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  : учеб.-справ. пособие / С.Н. 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>Щелкунов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7F7F7"/>
                    </w:rPr>
                    <w:t xml:space="preserve">. - 4-е изд., стер. - Новосибирск : Сибирское университетское издательство, 2010.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- 514 с. - ISBN 978-5-379-01064-5. - Текст : электронный // ЭБС "Консультант студента" : [сайт]. - URL : </w:t>
                  </w:r>
                  <w:hyperlink r:id="rId367" w:tooltip="https://www.studentlibrary.ru/book/ISBN978537901064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https://www.studentlibrary.ru/book/ISBN9785379010645.html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2" w:name="_Toc10143286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End w:id="392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93" w:name="_Toc101432862"/>
            <w:bookmarkStart w:id="394" w:name="_Toc101356429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93"/>
            <w:bookmarkEnd w:id="394"/>
          </w:p>
        </w:tc>
      </w:tr>
      <w:tr w:rsidR="00EC5FBF">
        <w:trPr>
          <w:trHeight w:val="2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numPr>
                <w:ilvl w:val="0"/>
                <w:numId w:val="12"/>
              </w:numPr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pStyle w:val="Heading1"/>
              <w:keepLines w:val="0"/>
              <w:suppressLineNumbers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95" w:name="_Toc101356430"/>
            <w:bookmarkStart w:id="396" w:name="_Toc101517954"/>
            <w:bookmarkEnd w:id="395"/>
            <w:r>
              <w:rPr>
                <w:rFonts w:ascii="Times New Roman" w:hAnsi="Times New Roman" w:cs="Times New Roman"/>
                <w:color w:val="000000"/>
              </w:rPr>
              <w:t>Производственная практика: преддипломная практика, в том числе научно-исследовательская работа</w:t>
            </w:r>
            <w:bookmarkEnd w:id="396"/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62"/>
              <w:gridCol w:w="8629"/>
            </w:tblGrid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Курчанов Н. А.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Пехов А. П.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Биология: медицинская биология, генетика и паразитология  : учебник для вузов / Пехов А. П. - 3-е изд., стереотип. - М. : ГЭОТАР-Медиа, 2014. - 656 с. - </w:t>
                  </w:r>
                  <w:r w:rsidRPr="00B23652">
                    <w:rPr>
                      <w:rStyle w:val="hilight"/>
                      <w:rFonts w:ascii="Times New Roman" w:hAnsi="Times New Roman" w:cs="Times New Roman"/>
                      <w:sz w:val="24"/>
                      <w:szCs w:val="24"/>
                    </w:rPr>
                    <w:t xml:space="preserve">ISBN 978-5-9704-3072-9. - Текст : электронный // ЭБС "Консультант студента" : [сайт]. - URL : </w:t>
                  </w:r>
                  <w:hyperlink r:id="rId368" w:tooltip="https://www.studentlibrary.ru/book/ISBN978597043072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https://www.studentlibrary.ru/book/ISBN9785970430729.html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генетики популяций  : учеб. пособие для вузов. [Ч. 1] / Г. Л. Снигур, Т. Н. Щербакова. - Волгоград : Изд-во ВолгГМУ, 2014. - 75, [1] c. : ил. - Библиогр. : с. 73.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61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Снигур Г. Л.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Действие элементарных эволюционных факторов на современную популяцию человека 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Библиогр. : с. 105. - 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147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Снигур Г. Л.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Текст : электронный // ЭБС ВолгГМУ : электронно-библиотечная система. — URL: </w:t>
                  </w:r>
                  <w:hyperlink r:id="rId369" w:tooltip="http://library.volgmed.ru/Marc/MObjectDown.asp?MacroName=Snigur_Osnovy_molekulyarnoi_genetiki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http://library.volgmed.ru/Marc/MObjectDown.asp?MacroName=Snigur_Osnovy_molekulyarnoi_genetiki_2021&amp;MacroAcc=A&amp;DbVal=47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Букатин, М.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Клеточные механизмы наследования [Электронный ресрс]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– Текст : электронный // ЭБС ВолгГМУ : электронно-библиотечная система. — URL: </w:t>
                  </w:r>
                  <w:hyperlink r:id="rId370" w:tooltip="http://library.volgmed.ru/Marc/MObjectDown.asp?MacroName=Bukatin_Kletochnye_mekhanizmy_2021&amp;MacroAcc=A&amp;DbVal=47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http://library.volgmed.ru/Marc/MObjectDown.asp?MacroName=Bukatin_Kletochnye_mekhanizmy_2021&amp;MacroAcc=A&amp;DbVal=47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Снигур Г. Л.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Снигур Г. Л.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 : электронный // ЭБС ВолгГМУ : электронно-библиотечная система. — URL:</w:t>
                  </w:r>
                  <w:hyperlink r:id="rId371" w:tooltip="http://library.volgmed.ru/Marc/MObjectDown.asp?MacroName=Snigur_Metody_genetich_issledovaniy_2019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http://library.volgmed.ru/Marc/MObjectDown.asp?MacroName=Snigur_Metody_genetich_issledovaniy_2019&amp;MacroAcc=A&amp;DbVal=47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Снигур Г. Л.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Биология клетки. Биология размножения и развития  : учеб. пособие / Г. Л. Снигур, Т. Н. Щербакова, Э. Ю. Сахарова ; ВолгГМУ Минздрава РФ. - Волгоград : Изд-во ВолгГМУ, 2016. - 118, [2] с. : ил., цв. ил. -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167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Снигур Г. Л.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 Биология клетки. Биология размножения и развития  : учеб. пособие / Г. Л. Снигур, Т. Н. Щербакова, Э. Ю. Сахарова ; ВолгГМУ Минздрава РФ. - Волгоград : Изд-во ВолгГМУ, 2016. - 118, [2] с. : ил., цв. ил. – 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 : электронный // ЭБС ВолгГМУ : электронно-библиотечная система. — URL:</w:t>
                  </w:r>
                  <w:hyperlink r:id="rId372" w:tooltip="http://library.volgmed.ru/Marc/MObjectDown.asp?MacroName=%D1%ED%E8%E3%F3%F0_%C1%E8%EE%EB%EE%E3%E8%FF_%EA%EB%E5%F2%EA%E8_2016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http://library.volgmed.ru/Marc/MObjectDown.asp?MacroName=%D1%ED%E8%E3%F3%F0_%C1%E8%EE%EB%EE%E3%E8%FF_%EA%EB%E5%F2%EA%E8_2016&amp;MacroAcc=A&amp;DbVal=47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Основы работы с культурами животных клеток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40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      </w:r>
                  <w:hyperlink r:id="rId373" w:tooltip="https://www.studentlibrary.ru/book/ISBN9785763834284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https://www.studentlibrary.ru/book/ISBN9785763834284.html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      </w:r>
                  <w:hyperlink r:id="rId374" w:tooltip="https://www.studentlibrary.ru/book/ISBN9785394017117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https://www.studentlibrary.ru/book/ISBN9785394017117.html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      </w:r>
                  <w:hyperlink r:id="rId375" w:tooltip="https://www.studentlibrary.ru/book/ISBN9785394021626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https://www.studentlibrary.ru/book/ISBN9785394021626.html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p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23652">
                    <w:rPr>
                      <w:rStyle w:val="s9"/>
                      <w:color w:val="000000"/>
                    </w:rPr>
      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      </w:r>
                  <w:hyperlink r:id="rId376" w:tooltip="https://www.studentlibrary.ru/book/ISBN9785209035275.html" w:history="1">
                    <w:r w:rsidRPr="00B23652">
                      <w:rPr>
                        <w:rStyle w:val="af8"/>
                        <w:rFonts w:eastAsia="Arial"/>
                      </w:rPr>
                      <w:t>https://www.studentlibrary.ru/book/ISBN9785209035275.html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pStyle w:val="p6"/>
                    <w:rPr>
                      <w:rStyle w:val="s9"/>
                      <w:color w:val="000000"/>
                    </w:rPr>
                  </w:pPr>
                  <w:r w:rsidRPr="00B23652">
                    <w:rPr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pStyle w:val="p8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23652">
                    <w:rPr>
                      <w:rStyle w:val="s8"/>
                      <w:rFonts w:eastAsia="Arial"/>
                      <w:bCs/>
                      <w:color w:val="000000"/>
                    </w:rPr>
                    <w:t>Климантова Г. И.</w:t>
                  </w:r>
                  <w:r w:rsidRPr="00B23652">
                    <w:rPr>
                      <w:rStyle w:val="s9"/>
                      <w:color w:val="000000"/>
                    </w:rPr>
      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      </w:r>
                  <w:r w:rsidRPr="00B23652">
                    <w:t>.- Текст : непосредственный.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pStyle w:val="p8"/>
                    <w:rPr>
                      <w:rStyle w:val="s8"/>
                      <w:rFonts w:eastAsia="Arial"/>
                      <w:color w:val="000000"/>
                    </w:rPr>
                  </w:pPr>
                  <w:r w:rsidRPr="00B23652">
                    <w:rPr>
                      <w:rStyle w:val="s8"/>
                      <w:rFonts w:eastAsia="Arial"/>
                      <w:color w:val="000000"/>
                      <w:lang w:val="en-US"/>
                    </w:rPr>
                    <w:t>20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      </w:r>
                  <w:hyperlink r:id="rId377" w:tooltip="https://www.studentlibrary.ru/book/ISBN9785437200599.html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https://www.studentlibrary.ru/book/ISBN9785437200599.html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Зыкова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lang w:val="en-US"/>
                    </w:rPr>
                    <w:t>55</w:t>
                  </w: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Зыкова Е. В.</w:t>
                  </w: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      </w:r>
                  <w:hyperlink r:id="rId378" w:tooltip="http://library.volgmed.ru/Marc/MObjectDown.asp?MacroName=Zykova_Organizaciya_i_planir_issled_raboty_2020&amp;MacroAcc=A&amp;DbVal=47" w:history="1">
                    <w:r w:rsidRPr="00B23652">
                      <w:rPr>
                        <w:rStyle w:val="af8"/>
                        <w:rFonts w:ascii="Times New Roman" w:hAnsi="Times New Roman" w:cs="Times New Roman"/>
                        <w:sz w:val="24"/>
                        <w:szCs w:val="24"/>
                      </w:rPr>
                      <w:t>http://library.volgmed.ru/Marc/MObjectDown.asp?MacroName=Zykova_Organizaciya_i_planir_issled_raboty_2020&amp;MacroAcc=A&amp;DbVal=47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Алексеев Ю. В. </w:t>
                  </w:r>
                  <w:r w:rsidRPr="00B236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      </w:r>
                  <w:r w:rsidRPr="00B23652">
                    <w:rPr>
                      <w:rStyle w:val="af8"/>
                      <w:rFonts w:ascii="Times New Roman" w:hAnsi="Times New Roman" w:cs="Times New Roman"/>
                      <w:sz w:val="24"/>
                      <w:szCs w:val="24"/>
                    </w:rPr>
                    <w:t>http://www.studentlibrary.ru/book/ISBN9785930934007.html</w:t>
                  </w:r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5FBF" w:rsidRPr="00B23652">
              <w:tc>
                <w:tcPr>
                  <w:tcW w:w="5662" w:type="dxa"/>
                </w:tcPr>
                <w:p w:rsidR="00EC5FBF" w:rsidRPr="00B23652" w:rsidRDefault="0030138A" w:rsidP="003013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3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Лазарев, Д. Презентация 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      </w:r>
                  <w:hyperlink r:id="rId379" w:tooltip="https://www.studentlibrary.ru/book/ISBN9785961414455.html" w:history="1">
                    <w:r w:rsidRPr="00B23652">
                      <w:rPr>
                        <w:rStyle w:val="af8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https://www.studentlibrary.ru/book/ISBN9785961414455.html</w:t>
                    </w:r>
                  </w:hyperlink>
                </w:p>
              </w:tc>
              <w:tc>
                <w:tcPr>
                  <w:tcW w:w="8629" w:type="dxa"/>
                </w:tcPr>
                <w:p w:rsidR="00EC5FBF" w:rsidRPr="00B23652" w:rsidRDefault="0030138A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3652">
                    <w:rPr>
                      <w:rFonts w:ascii="Times New Roman" w:hAnsi="Times New Roman" w:cs="Times New Roman"/>
                      <w:sz w:val="24"/>
                      <w:shd w:val="clear" w:color="auto" w:fill="F7F7F7"/>
                    </w:rPr>
                    <w:t>безлимит</w:t>
                  </w:r>
                </w:p>
                <w:p w:rsidR="00EC5FBF" w:rsidRPr="00B23652" w:rsidRDefault="00EC5F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FBF" w:rsidRPr="00B23652" w:rsidRDefault="00EC5FBF"/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EC5FBF">
            <w:pPr>
              <w:pStyle w:val="Heading1"/>
              <w:keepLines w:val="0"/>
              <w:suppressLineNumbers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7" w:name="_Toc10143286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End w:id="39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C5FBF" w:rsidRDefault="0030138A">
            <w:pPr>
              <w:keepNext/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98" w:name="_Toc101432865"/>
            <w:bookmarkStart w:id="399" w:name="_Toc101356433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Молекулярной биологии и генетики</w:t>
            </w:r>
            <w:bookmarkEnd w:id="398"/>
            <w:bookmarkEnd w:id="399"/>
          </w:p>
        </w:tc>
      </w:tr>
    </w:tbl>
    <w:p w:rsidR="00EC5FBF" w:rsidRDefault="00EC5FBF"/>
    <w:sectPr w:rsidR="00EC5FBF" w:rsidSect="00EC5FBF">
      <w:headerReference w:type="default" r:id="rId380"/>
      <w:footerReference w:type="default" r:id="rId381"/>
      <w:headerReference w:type="first" r:id="rId382"/>
      <w:pgSz w:w="16838" w:h="11906" w:orient="landscape"/>
      <w:pgMar w:top="1134" w:right="1276" w:bottom="1134" w:left="1559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4E7B715" w16cex:dateUtc="2023-07-02T14:27:19Z"/>
  <w16cex:commentExtensible w16cex:durableId="1F62BB7A" w16cex:dateUtc="2023-07-02T14:26:45Z"/>
  <w16cex:commentExtensible w16cex:durableId="4D1EB80E" w16cex:dateUtc="2023-06-09T12:34:21Z"/>
  <w16cex:commentExtensible w16cex:durableId="03E12835" w16cex:dateUtc="2023-06-09T12:07:49Z"/>
  <w16cex:commentExtensible w16cex:durableId="4873AEDB" w16cex:dateUtc="2023-06-16T08:28:40Z"/>
  <w16cex:commentExtensible w16cex:durableId="226BB50F" w16cex:dateUtc="2023-06-16T08:26:39Z"/>
  <w16cex:commentExtensible w16cex:durableId="0A2B5503" w16cex:dateUtc="2023-06-15T10:02:45Z"/>
  <w16cex:commentExtensible w16cex:durableId="22557A23" w16cex:dateUtc="2023-06-15T10:07:07Z"/>
  <w16cex:commentExtensible w16cex:durableId="6C2588D5" w16cex:dateUtc="2023-06-09T12:03:40Z"/>
  <w16cex:commentExtensible w16cex:durableId="5A21AAB9" w16cex:dateUtc="2023-06-09T12:32:21Z"/>
  <w16cex:commentExtensible w16cex:durableId="4416827F" w16cex:dateUtc="2023-06-15T10:06:19Z"/>
  <w16cex:commentExtensible w16cex:durableId="5A28F7FB" w16cex:dateUtc="2023-06-09T12:03:04Z"/>
  <w16cex:commentExtensible w16cex:durableId="69A34739" w16cex:dateUtc="2023-06-09T12:06:55Z"/>
  <w16cex:commentExtensible w16cex:durableId="10397609" w16cex:dateUtc="2023-06-09T12:31:24Z"/>
  <w16cex:commentExtensible w16cex:durableId="7B3D22ED" w16cex:dateUtc="2023-06-09T12:02:19Z"/>
  <w16cex:commentExtensible w16cex:durableId="79F210AE" w16cex:dateUtc="2023-06-09T12:01:54Z"/>
  <w16cex:commentExtensible w16cex:durableId="05C5AFD1" w16cex:dateUtc="2023-06-09T12:05:49Z"/>
  <w16cex:commentExtensible w16cex:durableId="70A1412C" w16cex:dateUtc="2023-06-09T12:06:34Z"/>
  <w16cex:commentExtensible w16cex:durableId="746A1646" w16cex:dateUtc="2023-06-09T12:01:21Z"/>
  <w16cex:commentExtensible w16cex:durableId="635EE702" w16cex:dateUtc="2023-06-09T12:05:22Z"/>
  <w16cex:commentExtensible w16cex:durableId="169F643E" w16cex:dateUtc="2023-06-09T12:30:42Z"/>
  <w16cex:commentExtensible w16cex:durableId="346CD9F1" w16cex:dateUtc="2023-06-12T10:37:54Z"/>
  <w16cex:commentExtensible w16cex:durableId="5A2D1006" w16cex:dateUtc="2023-06-27T06:01:17Z"/>
  <w16cex:commentExtensible w16cex:durableId="022A3DF2" w16cex:dateUtc="2023-06-09T12:29:40Z"/>
  <w16cex:commentExtensible w16cex:durableId="61054074" w16cex:dateUtc="2023-06-15T10:13:03Z"/>
  <w16cex:commentExtensible w16cex:durableId="3A74E36C" w16cex:dateUtc="2023-06-15T10:01:11Z"/>
  <w16cex:commentExtensible w16cex:durableId="31AEBF64" w16cex:dateUtc="2023-06-15T10:01:48Z"/>
  <w16cex:commentExtensible w16cex:durableId="7E768E0A" w16cex:dateUtc="2023-06-14T16:38:49Z"/>
  <w16cex:commentExtensible w16cex:durableId="7E7C7658" w16cex:dateUtc="2023-06-12T15:53:14Z"/>
  <w16cex:commentExtensible w16cex:durableId="0E13AB70" w16cex:dateUtc="2023-06-09T12:03:59Z"/>
  <w16cex:commentExtensible w16cex:durableId="0BD43D86" w16cex:dateUtc="2023-06-09T12:28:16Z"/>
  <w16cex:commentExtensible w16cex:durableId="24AB859D" w16cex:dateUtc="2023-06-09T12:08:08Z"/>
  <w16cex:commentExtensible w16cex:durableId="6512AA33" w16cex:dateUtc="2023-06-12T15:51:15Z"/>
  <w16cex:commentExtensible w16cex:durableId="2E6612A1" w16cex:dateUtc="2023-06-15T10:05:33Z"/>
  <w16cex:commentExtensible w16cex:durableId="5C84E603" w16cex:dateUtc="2023-06-15T10:12:28Z"/>
  <w16cex:commentExtensible w16cex:durableId="07B1C5FE" w16cex:dateUtc="2023-06-15T10:09:20Z"/>
  <w16cex:commentExtensible w16cex:durableId="5AF690D5" w16cex:dateUtc="2023-06-15T10:08:23Z"/>
  <w16cex:commentExtensible w16cex:durableId="6A10C614" w16cex:dateUtc="2023-06-30T11:58:17Z"/>
  <w16cex:commentExtensible w16cex:durableId="2F9F997B" w16cex:dateUtc="2023-06-22T11:25:33Z"/>
  <w16cex:commentExtensible w16cex:durableId="1EC1D769" w16cex:dateUtc="2023-06-14T14:25:29Z"/>
  <w16cex:commentExtensible w16cex:durableId="0CF79176" w16cex:dateUtc="2023-06-29T14:33:02Z"/>
  <w16cex:commentExtensible w16cex:durableId="34DE7789" w16cex:dateUtc="2023-06-14T10:09:05Z"/>
  <w16cex:commentExtensible w16cex:durableId="693E1AFE" w16cex:dateUtc="2023-06-27T12:04:08Z"/>
  <w16cex:commentExtensible w16cex:durableId="7B6C552E" w16cex:dateUtc="2023-06-14T20:14:49Z"/>
  <w16cex:commentExtensible w16cex:durableId="7430BC4A" w16cex:dateUtc="2023-06-14T12:51:53Z"/>
  <w16cex:commentExtensible w16cex:durableId="2D37181D" w16cex:dateUtc="2023-06-08T17:35:17Z"/>
  <w16cex:commentExtensible w16cex:durableId="5512EE65" w16cex:dateUtc="2023-06-27T12:09:01Z"/>
  <w16cex:commentExtensible w16cex:durableId="456068F1" w16cex:dateUtc="2023-06-15T10:13:51Z"/>
  <w16cex:commentExtensible w16cex:durableId="55F854BD" w16cex:dateUtc="2023-06-15T10:04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4E7B715"/>
  <w16cid:commentId w16cid:paraId="00000002" w16cid:durableId="1F62BB7A"/>
  <w16cid:commentId w16cid:paraId="00000003" w16cid:durableId="4D1EB80E"/>
  <w16cid:commentId w16cid:paraId="00000004" w16cid:durableId="03E12835"/>
  <w16cid:commentId w16cid:paraId="00000005" w16cid:durableId="4873AEDB"/>
  <w16cid:commentId w16cid:paraId="00000006" w16cid:durableId="226BB50F"/>
  <w16cid:commentId w16cid:paraId="00000007" w16cid:durableId="0A2B5503"/>
  <w16cid:commentId w16cid:paraId="00000008" w16cid:durableId="22557A23"/>
  <w16cid:commentId w16cid:paraId="00000009" w16cid:durableId="6C2588D5"/>
  <w16cid:commentId w16cid:paraId="0000000A" w16cid:durableId="5A21AAB9"/>
  <w16cid:commentId w16cid:paraId="0000000B" w16cid:durableId="4416827F"/>
  <w16cid:commentId w16cid:paraId="0000000C" w16cid:durableId="5A28F7FB"/>
  <w16cid:commentId w16cid:paraId="0000000D" w16cid:durableId="69A34739"/>
  <w16cid:commentId w16cid:paraId="0000000E" w16cid:durableId="10397609"/>
  <w16cid:commentId w16cid:paraId="0000000F" w16cid:durableId="7B3D22ED"/>
  <w16cid:commentId w16cid:paraId="00000010" w16cid:durableId="79F210AE"/>
  <w16cid:commentId w16cid:paraId="00000011" w16cid:durableId="05C5AFD1"/>
  <w16cid:commentId w16cid:paraId="00000012" w16cid:durableId="70A1412C"/>
  <w16cid:commentId w16cid:paraId="00000013" w16cid:durableId="746A1646"/>
  <w16cid:commentId w16cid:paraId="00000014" w16cid:durableId="635EE702"/>
  <w16cid:commentId w16cid:paraId="00000015" w16cid:durableId="169F643E"/>
  <w16cid:commentId w16cid:paraId="00000016" w16cid:durableId="346CD9F1"/>
  <w16cid:commentId w16cid:paraId="00000017" w16cid:durableId="5A2D1006"/>
  <w16cid:commentId w16cid:paraId="00000018" w16cid:durableId="022A3DF2"/>
  <w16cid:commentId w16cid:paraId="00000019" w16cid:durableId="61054074"/>
  <w16cid:commentId w16cid:paraId="0000001A" w16cid:durableId="3A74E36C"/>
  <w16cid:commentId w16cid:paraId="0000001B" w16cid:durableId="31AEBF64"/>
  <w16cid:commentId w16cid:paraId="0000001C" w16cid:durableId="7E768E0A"/>
  <w16cid:commentId w16cid:paraId="0000001D" w16cid:durableId="7E7C7658"/>
  <w16cid:commentId w16cid:paraId="0000001E" w16cid:durableId="0E13AB70"/>
  <w16cid:commentId w16cid:paraId="0000001F" w16cid:durableId="0BD43D86"/>
  <w16cid:commentId w16cid:paraId="00000020" w16cid:durableId="24AB859D"/>
  <w16cid:commentId w16cid:paraId="00000021" w16cid:durableId="6512AA33"/>
  <w16cid:commentId w16cid:paraId="00000022" w16cid:durableId="2E6612A1"/>
  <w16cid:commentId w16cid:paraId="00000023" w16cid:durableId="5C84E603"/>
  <w16cid:commentId w16cid:paraId="00000024" w16cid:durableId="07B1C5FE"/>
  <w16cid:commentId w16cid:paraId="00000025" w16cid:durableId="5AF690D5"/>
  <w16cid:commentId w16cid:paraId="00000026" w16cid:durableId="6A10C614"/>
  <w16cid:commentId w16cid:paraId="00000027" w16cid:durableId="2F9F997B"/>
  <w16cid:commentId w16cid:paraId="00000028" w16cid:durableId="1EC1D769"/>
  <w16cid:commentId w16cid:paraId="00000029" w16cid:durableId="0CF79176"/>
  <w16cid:commentId w16cid:paraId="0000002A" w16cid:durableId="34DE7789"/>
  <w16cid:commentId w16cid:paraId="0000002B" w16cid:durableId="693E1AFE"/>
  <w16cid:commentId w16cid:paraId="0000002C" w16cid:durableId="7B6C552E"/>
  <w16cid:commentId w16cid:paraId="0000002D" w16cid:durableId="7430BC4A"/>
  <w16cid:commentId w16cid:paraId="0000002E" w16cid:durableId="2D37181D"/>
  <w16cid:commentId w16cid:paraId="0000002F" w16cid:durableId="5512EE65"/>
  <w16cid:commentId w16cid:paraId="00000030" w16cid:durableId="456068F1"/>
  <w16cid:commentId w16cid:paraId="00000031" w16cid:durableId="55F854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F9" w:rsidRDefault="00A254F9">
      <w:pPr>
        <w:spacing w:after="0" w:line="240" w:lineRule="auto"/>
      </w:pPr>
      <w:r>
        <w:separator/>
      </w:r>
    </w:p>
  </w:endnote>
  <w:endnote w:type="continuationSeparator" w:id="0">
    <w:p w:rsidR="00A254F9" w:rsidRDefault="00A2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66" w:rsidRDefault="00A16D66" w:rsidP="00A16D66">
    <w:pPr>
      <w:pStyle w:val="aff2"/>
      <w:tabs>
        <w:tab w:val="clear" w:pos="4677"/>
        <w:tab w:val="clear" w:pos="9355"/>
        <w:tab w:val="left" w:pos="9985"/>
      </w:tabs>
    </w:pPr>
    <w:r>
      <w:tab/>
    </w:r>
  </w:p>
  <w:p w:rsidR="00A16D66" w:rsidRDefault="00A16D66" w:rsidP="00A16D66">
    <w:pPr>
      <w:pStyle w:val="aff2"/>
      <w:tabs>
        <w:tab w:val="clear" w:pos="4677"/>
        <w:tab w:val="clear" w:pos="9355"/>
        <w:tab w:val="left" w:pos="9985"/>
      </w:tabs>
    </w:pPr>
  </w:p>
  <w:p w:rsidR="00A16D66" w:rsidRDefault="00A16D66">
    <w:pPr>
      <w:pStyle w:val="a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F9" w:rsidRDefault="00A254F9">
      <w:pPr>
        <w:spacing w:after="0" w:line="240" w:lineRule="auto"/>
      </w:pPr>
      <w:r>
        <w:separator/>
      </w:r>
    </w:p>
  </w:footnote>
  <w:footnote w:type="continuationSeparator" w:id="0">
    <w:p w:rsidR="00A254F9" w:rsidRDefault="00A2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901621"/>
    </w:sdtPr>
    <w:sdtContent>
      <w:p w:rsidR="0030138A" w:rsidRDefault="00F213D0">
        <w:pPr>
          <w:pStyle w:val="Header"/>
          <w:jc w:val="center"/>
        </w:pPr>
        <w:fldSimple w:instr="PAGE \* MERGEFORMAT">
          <w:r w:rsidR="0078009E">
            <w:rPr>
              <w:noProof/>
            </w:rPr>
            <w:t>1</w:t>
          </w:r>
        </w:fldSimple>
      </w:p>
    </w:sdtContent>
  </w:sdt>
  <w:p w:rsidR="0030138A" w:rsidRDefault="003013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A" w:rsidRDefault="0030138A">
    <w:pPr>
      <w:pStyle w:val="Header"/>
      <w:jc w:val="center"/>
    </w:pPr>
  </w:p>
  <w:p w:rsidR="0030138A" w:rsidRDefault="003013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AEE"/>
    <w:multiLevelType w:val="hybridMultilevel"/>
    <w:tmpl w:val="BFE067B4"/>
    <w:lvl w:ilvl="0" w:tplc="CECE2922">
      <w:start w:val="1"/>
      <w:numFmt w:val="decimal"/>
      <w:lvlText w:val="%1."/>
      <w:lvlJc w:val="left"/>
      <w:pPr>
        <w:ind w:left="720" w:hanging="360"/>
      </w:pPr>
    </w:lvl>
    <w:lvl w:ilvl="1" w:tplc="5F7ED25E">
      <w:start w:val="1"/>
      <w:numFmt w:val="lowerLetter"/>
      <w:lvlText w:val="%2."/>
      <w:lvlJc w:val="left"/>
      <w:pPr>
        <w:ind w:left="1440" w:hanging="360"/>
      </w:pPr>
    </w:lvl>
    <w:lvl w:ilvl="2" w:tplc="FA46DB4C">
      <w:start w:val="1"/>
      <w:numFmt w:val="lowerRoman"/>
      <w:lvlText w:val="%3."/>
      <w:lvlJc w:val="right"/>
      <w:pPr>
        <w:ind w:left="2160" w:hanging="180"/>
      </w:pPr>
    </w:lvl>
    <w:lvl w:ilvl="3" w:tplc="6D04D01C">
      <w:start w:val="1"/>
      <w:numFmt w:val="decimal"/>
      <w:lvlText w:val="%4."/>
      <w:lvlJc w:val="left"/>
      <w:pPr>
        <w:ind w:left="2880" w:hanging="360"/>
      </w:pPr>
    </w:lvl>
    <w:lvl w:ilvl="4" w:tplc="775A359E">
      <w:start w:val="1"/>
      <w:numFmt w:val="lowerLetter"/>
      <w:lvlText w:val="%5."/>
      <w:lvlJc w:val="left"/>
      <w:pPr>
        <w:ind w:left="3600" w:hanging="360"/>
      </w:pPr>
    </w:lvl>
    <w:lvl w:ilvl="5" w:tplc="645A5B4C">
      <w:start w:val="1"/>
      <w:numFmt w:val="lowerRoman"/>
      <w:lvlText w:val="%6."/>
      <w:lvlJc w:val="right"/>
      <w:pPr>
        <w:ind w:left="4320" w:hanging="180"/>
      </w:pPr>
    </w:lvl>
    <w:lvl w:ilvl="6" w:tplc="E4541FAE">
      <w:start w:val="1"/>
      <w:numFmt w:val="decimal"/>
      <w:lvlText w:val="%7."/>
      <w:lvlJc w:val="left"/>
      <w:pPr>
        <w:ind w:left="5040" w:hanging="360"/>
      </w:pPr>
    </w:lvl>
    <w:lvl w:ilvl="7" w:tplc="DD9095A2">
      <w:start w:val="1"/>
      <w:numFmt w:val="lowerLetter"/>
      <w:lvlText w:val="%8."/>
      <w:lvlJc w:val="left"/>
      <w:pPr>
        <w:ind w:left="5760" w:hanging="360"/>
      </w:pPr>
    </w:lvl>
    <w:lvl w:ilvl="8" w:tplc="0428AC6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6F42"/>
    <w:multiLevelType w:val="hybridMultilevel"/>
    <w:tmpl w:val="F508DD3A"/>
    <w:lvl w:ilvl="0" w:tplc="8C9EEA0A">
      <w:start w:val="1"/>
      <w:numFmt w:val="decimal"/>
      <w:lvlText w:val="%1."/>
      <w:lvlJc w:val="left"/>
      <w:pPr>
        <w:ind w:left="720" w:hanging="360"/>
      </w:pPr>
    </w:lvl>
    <w:lvl w:ilvl="1" w:tplc="273EFCEE">
      <w:start w:val="1"/>
      <w:numFmt w:val="lowerLetter"/>
      <w:lvlText w:val="%2."/>
      <w:lvlJc w:val="left"/>
      <w:pPr>
        <w:ind w:left="1440" w:hanging="360"/>
      </w:pPr>
    </w:lvl>
    <w:lvl w:ilvl="2" w:tplc="CE9E2A90">
      <w:start w:val="1"/>
      <w:numFmt w:val="lowerRoman"/>
      <w:lvlText w:val="%3."/>
      <w:lvlJc w:val="right"/>
      <w:pPr>
        <w:ind w:left="2160" w:hanging="180"/>
      </w:pPr>
    </w:lvl>
    <w:lvl w:ilvl="3" w:tplc="1DE41926">
      <w:start w:val="1"/>
      <w:numFmt w:val="decimal"/>
      <w:lvlText w:val="%4."/>
      <w:lvlJc w:val="left"/>
      <w:pPr>
        <w:ind w:left="2880" w:hanging="360"/>
      </w:pPr>
    </w:lvl>
    <w:lvl w:ilvl="4" w:tplc="066EF1EC">
      <w:start w:val="1"/>
      <w:numFmt w:val="lowerLetter"/>
      <w:lvlText w:val="%5."/>
      <w:lvlJc w:val="left"/>
      <w:pPr>
        <w:ind w:left="3600" w:hanging="360"/>
      </w:pPr>
    </w:lvl>
    <w:lvl w:ilvl="5" w:tplc="9B6852E8">
      <w:start w:val="1"/>
      <w:numFmt w:val="lowerRoman"/>
      <w:lvlText w:val="%6."/>
      <w:lvlJc w:val="right"/>
      <w:pPr>
        <w:ind w:left="4320" w:hanging="180"/>
      </w:pPr>
    </w:lvl>
    <w:lvl w:ilvl="6" w:tplc="E5268D00">
      <w:start w:val="1"/>
      <w:numFmt w:val="decimal"/>
      <w:lvlText w:val="%7."/>
      <w:lvlJc w:val="left"/>
      <w:pPr>
        <w:ind w:left="5040" w:hanging="360"/>
      </w:pPr>
    </w:lvl>
    <w:lvl w:ilvl="7" w:tplc="9970D68E">
      <w:start w:val="1"/>
      <w:numFmt w:val="lowerLetter"/>
      <w:lvlText w:val="%8."/>
      <w:lvlJc w:val="left"/>
      <w:pPr>
        <w:ind w:left="5760" w:hanging="360"/>
      </w:pPr>
    </w:lvl>
    <w:lvl w:ilvl="8" w:tplc="83F857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00E4F"/>
    <w:multiLevelType w:val="hybridMultilevel"/>
    <w:tmpl w:val="5D3C64C2"/>
    <w:lvl w:ilvl="0" w:tplc="F2BA6C76">
      <w:numFmt w:val="decimal"/>
      <w:lvlText w:val="%1."/>
      <w:lvlJc w:val="left"/>
      <w:pPr>
        <w:ind w:left="0" w:firstLine="0"/>
      </w:pPr>
    </w:lvl>
    <w:lvl w:ilvl="1" w:tplc="635884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728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B4E8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A28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D824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A6A7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EAA5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029E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3E22B4"/>
    <w:multiLevelType w:val="hybridMultilevel"/>
    <w:tmpl w:val="1CBE2850"/>
    <w:lvl w:ilvl="0" w:tplc="FBA8EE70">
      <w:start w:val="6"/>
      <w:numFmt w:val="decimal"/>
      <w:lvlText w:val="%1."/>
      <w:lvlJc w:val="left"/>
      <w:pPr>
        <w:ind w:left="720" w:hanging="360"/>
      </w:pPr>
    </w:lvl>
    <w:lvl w:ilvl="1" w:tplc="E3A495D6">
      <w:start w:val="1"/>
      <w:numFmt w:val="lowerLetter"/>
      <w:lvlText w:val="%2."/>
      <w:lvlJc w:val="left"/>
      <w:pPr>
        <w:ind w:left="1440" w:hanging="360"/>
      </w:pPr>
    </w:lvl>
    <w:lvl w:ilvl="2" w:tplc="B9628A1E">
      <w:start w:val="1"/>
      <w:numFmt w:val="lowerRoman"/>
      <w:lvlText w:val="%3."/>
      <w:lvlJc w:val="right"/>
      <w:pPr>
        <w:ind w:left="2160" w:hanging="360"/>
      </w:pPr>
    </w:lvl>
    <w:lvl w:ilvl="3" w:tplc="3C529BA0">
      <w:start w:val="1"/>
      <w:numFmt w:val="decimal"/>
      <w:lvlText w:val="%4."/>
      <w:lvlJc w:val="left"/>
      <w:pPr>
        <w:ind w:left="2880" w:hanging="360"/>
      </w:pPr>
    </w:lvl>
    <w:lvl w:ilvl="4" w:tplc="B002B682">
      <w:start w:val="1"/>
      <w:numFmt w:val="lowerLetter"/>
      <w:lvlText w:val="%5."/>
      <w:lvlJc w:val="left"/>
      <w:pPr>
        <w:ind w:left="3600" w:hanging="360"/>
      </w:pPr>
    </w:lvl>
    <w:lvl w:ilvl="5" w:tplc="1A2C53C8">
      <w:start w:val="1"/>
      <w:numFmt w:val="lowerRoman"/>
      <w:lvlText w:val="%6."/>
      <w:lvlJc w:val="right"/>
      <w:pPr>
        <w:ind w:left="4320" w:hanging="360"/>
      </w:pPr>
    </w:lvl>
    <w:lvl w:ilvl="6" w:tplc="999ED6A2">
      <w:start w:val="1"/>
      <w:numFmt w:val="decimal"/>
      <w:lvlText w:val="%7."/>
      <w:lvlJc w:val="left"/>
      <w:pPr>
        <w:ind w:left="5040" w:hanging="360"/>
      </w:pPr>
    </w:lvl>
    <w:lvl w:ilvl="7" w:tplc="87A8E0CC">
      <w:start w:val="1"/>
      <w:numFmt w:val="lowerLetter"/>
      <w:lvlText w:val="%8."/>
      <w:lvlJc w:val="left"/>
      <w:pPr>
        <w:ind w:left="5760" w:hanging="360"/>
      </w:pPr>
    </w:lvl>
    <w:lvl w:ilvl="8" w:tplc="9856BD4C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30D1368"/>
    <w:multiLevelType w:val="hybridMultilevel"/>
    <w:tmpl w:val="4C76DDC4"/>
    <w:lvl w:ilvl="0" w:tplc="5B78747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615EE3B6">
      <w:start w:val="1"/>
      <w:numFmt w:val="lowerLetter"/>
      <w:lvlText w:val="%2."/>
      <w:lvlJc w:val="left"/>
      <w:pPr>
        <w:ind w:left="1440" w:hanging="360"/>
      </w:pPr>
    </w:lvl>
    <w:lvl w:ilvl="2" w:tplc="6B5660C0">
      <w:start w:val="1"/>
      <w:numFmt w:val="lowerRoman"/>
      <w:lvlText w:val="%3."/>
      <w:lvlJc w:val="right"/>
      <w:pPr>
        <w:ind w:left="2160" w:hanging="360"/>
      </w:pPr>
    </w:lvl>
    <w:lvl w:ilvl="3" w:tplc="FF3ADFC0">
      <w:start w:val="1"/>
      <w:numFmt w:val="decimal"/>
      <w:lvlText w:val="%4."/>
      <w:lvlJc w:val="left"/>
      <w:pPr>
        <w:ind w:left="2880" w:hanging="360"/>
      </w:pPr>
    </w:lvl>
    <w:lvl w:ilvl="4" w:tplc="72603992">
      <w:start w:val="1"/>
      <w:numFmt w:val="lowerLetter"/>
      <w:lvlText w:val="%5."/>
      <w:lvlJc w:val="left"/>
      <w:pPr>
        <w:ind w:left="3600" w:hanging="360"/>
      </w:pPr>
    </w:lvl>
    <w:lvl w:ilvl="5" w:tplc="0CC2B062">
      <w:start w:val="1"/>
      <w:numFmt w:val="lowerRoman"/>
      <w:lvlText w:val="%6."/>
      <w:lvlJc w:val="right"/>
      <w:pPr>
        <w:ind w:left="4320" w:hanging="360"/>
      </w:pPr>
    </w:lvl>
    <w:lvl w:ilvl="6" w:tplc="49EC670C">
      <w:start w:val="1"/>
      <w:numFmt w:val="decimal"/>
      <w:lvlText w:val="%7."/>
      <w:lvlJc w:val="left"/>
      <w:pPr>
        <w:ind w:left="5040" w:hanging="360"/>
      </w:pPr>
    </w:lvl>
    <w:lvl w:ilvl="7" w:tplc="99586946">
      <w:start w:val="1"/>
      <w:numFmt w:val="lowerLetter"/>
      <w:lvlText w:val="%8."/>
      <w:lvlJc w:val="left"/>
      <w:pPr>
        <w:ind w:left="5760" w:hanging="360"/>
      </w:pPr>
    </w:lvl>
    <w:lvl w:ilvl="8" w:tplc="0608A64C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1D4F193E"/>
    <w:multiLevelType w:val="hybridMultilevel"/>
    <w:tmpl w:val="289418DC"/>
    <w:lvl w:ilvl="0" w:tplc="F9165162">
      <w:start w:val="1"/>
      <w:numFmt w:val="decimal"/>
      <w:lvlText w:val="%1."/>
      <w:lvlJc w:val="left"/>
      <w:pPr>
        <w:ind w:left="720" w:hanging="360"/>
      </w:pPr>
    </w:lvl>
    <w:lvl w:ilvl="1" w:tplc="8E664A46">
      <w:start w:val="1"/>
      <w:numFmt w:val="lowerLetter"/>
      <w:lvlText w:val="%2."/>
      <w:lvlJc w:val="left"/>
      <w:pPr>
        <w:ind w:left="1440" w:hanging="360"/>
      </w:pPr>
    </w:lvl>
    <w:lvl w:ilvl="2" w:tplc="AF70D3FA">
      <w:start w:val="1"/>
      <w:numFmt w:val="lowerRoman"/>
      <w:lvlText w:val="%3."/>
      <w:lvlJc w:val="right"/>
      <w:pPr>
        <w:ind w:left="2160" w:hanging="180"/>
      </w:pPr>
    </w:lvl>
    <w:lvl w:ilvl="3" w:tplc="D820F6E2">
      <w:start w:val="1"/>
      <w:numFmt w:val="decimal"/>
      <w:lvlText w:val="%4."/>
      <w:lvlJc w:val="left"/>
      <w:pPr>
        <w:ind w:left="2880" w:hanging="360"/>
      </w:pPr>
    </w:lvl>
    <w:lvl w:ilvl="4" w:tplc="D272FF36">
      <w:start w:val="1"/>
      <w:numFmt w:val="lowerLetter"/>
      <w:lvlText w:val="%5."/>
      <w:lvlJc w:val="left"/>
      <w:pPr>
        <w:ind w:left="3600" w:hanging="360"/>
      </w:pPr>
    </w:lvl>
    <w:lvl w:ilvl="5" w:tplc="4CB642A0">
      <w:start w:val="1"/>
      <w:numFmt w:val="lowerRoman"/>
      <w:lvlText w:val="%6."/>
      <w:lvlJc w:val="right"/>
      <w:pPr>
        <w:ind w:left="4320" w:hanging="180"/>
      </w:pPr>
    </w:lvl>
    <w:lvl w:ilvl="6" w:tplc="5F20E256">
      <w:start w:val="1"/>
      <w:numFmt w:val="decimal"/>
      <w:lvlText w:val="%7."/>
      <w:lvlJc w:val="left"/>
      <w:pPr>
        <w:ind w:left="5040" w:hanging="360"/>
      </w:pPr>
    </w:lvl>
    <w:lvl w:ilvl="7" w:tplc="79BE0FC8">
      <w:start w:val="1"/>
      <w:numFmt w:val="lowerLetter"/>
      <w:lvlText w:val="%8."/>
      <w:lvlJc w:val="left"/>
      <w:pPr>
        <w:ind w:left="5760" w:hanging="360"/>
      </w:pPr>
    </w:lvl>
    <w:lvl w:ilvl="8" w:tplc="AB22C87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66D01"/>
    <w:multiLevelType w:val="hybridMultilevel"/>
    <w:tmpl w:val="FADA450E"/>
    <w:lvl w:ilvl="0" w:tplc="8F344D0C">
      <w:start w:val="6"/>
      <w:numFmt w:val="decimal"/>
      <w:lvlText w:val="%1."/>
      <w:lvlJc w:val="left"/>
      <w:pPr>
        <w:ind w:left="720" w:hanging="360"/>
      </w:pPr>
    </w:lvl>
    <w:lvl w:ilvl="1" w:tplc="272ADD00">
      <w:start w:val="1"/>
      <w:numFmt w:val="lowerLetter"/>
      <w:lvlText w:val="%2."/>
      <w:lvlJc w:val="left"/>
      <w:pPr>
        <w:ind w:left="1440" w:hanging="360"/>
      </w:pPr>
    </w:lvl>
    <w:lvl w:ilvl="2" w:tplc="CFB605BA">
      <w:start w:val="1"/>
      <w:numFmt w:val="lowerRoman"/>
      <w:lvlText w:val="%3."/>
      <w:lvlJc w:val="right"/>
      <w:pPr>
        <w:ind w:left="2160" w:hanging="360"/>
      </w:pPr>
    </w:lvl>
    <w:lvl w:ilvl="3" w:tplc="01542EC2">
      <w:start w:val="1"/>
      <w:numFmt w:val="decimal"/>
      <w:lvlText w:val="%4."/>
      <w:lvlJc w:val="left"/>
      <w:pPr>
        <w:ind w:left="2880" w:hanging="360"/>
      </w:pPr>
    </w:lvl>
    <w:lvl w:ilvl="4" w:tplc="4D4CDDA6">
      <w:start w:val="1"/>
      <w:numFmt w:val="lowerLetter"/>
      <w:lvlText w:val="%5."/>
      <w:lvlJc w:val="left"/>
      <w:pPr>
        <w:ind w:left="3600" w:hanging="360"/>
      </w:pPr>
    </w:lvl>
    <w:lvl w:ilvl="5" w:tplc="D820C12E">
      <w:start w:val="1"/>
      <w:numFmt w:val="lowerRoman"/>
      <w:lvlText w:val="%6."/>
      <w:lvlJc w:val="right"/>
      <w:pPr>
        <w:ind w:left="4320" w:hanging="360"/>
      </w:pPr>
    </w:lvl>
    <w:lvl w:ilvl="6" w:tplc="7EDC1F1E">
      <w:start w:val="1"/>
      <w:numFmt w:val="decimal"/>
      <w:lvlText w:val="%7."/>
      <w:lvlJc w:val="left"/>
      <w:pPr>
        <w:ind w:left="5040" w:hanging="360"/>
      </w:pPr>
    </w:lvl>
    <w:lvl w:ilvl="7" w:tplc="19E85344">
      <w:start w:val="1"/>
      <w:numFmt w:val="lowerLetter"/>
      <w:lvlText w:val="%8."/>
      <w:lvlJc w:val="left"/>
      <w:pPr>
        <w:ind w:left="5760" w:hanging="360"/>
      </w:pPr>
    </w:lvl>
    <w:lvl w:ilvl="8" w:tplc="DBC0DC40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1C66B42"/>
    <w:multiLevelType w:val="hybridMultilevel"/>
    <w:tmpl w:val="4134B994"/>
    <w:lvl w:ilvl="0" w:tplc="13F28F66">
      <w:start w:val="1"/>
      <w:numFmt w:val="decimal"/>
      <w:lvlText w:val="%1."/>
      <w:lvlJc w:val="left"/>
      <w:pPr>
        <w:ind w:left="720" w:hanging="360"/>
      </w:pPr>
    </w:lvl>
    <w:lvl w:ilvl="1" w:tplc="C7A0EAEA">
      <w:start w:val="1"/>
      <w:numFmt w:val="lowerLetter"/>
      <w:lvlText w:val="%2."/>
      <w:lvlJc w:val="left"/>
      <w:pPr>
        <w:ind w:left="1440" w:hanging="360"/>
      </w:pPr>
    </w:lvl>
    <w:lvl w:ilvl="2" w:tplc="AFA4BAD4">
      <w:start w:val="1"/>
      <w:numFmt w:val="lowerRoman"/>
      <w:lvlText w:val="%3."/>
      <w:lvlJc w:val="right"/>
      <w:pPr>
        <w:ind w:left="2160" w:hanging="360"/>
      </w:pPr>
    </w:lvl>
    <w:lvl w:ilvl="3" w:tplc="D2B88BF6">
      <w:start w:val="1"/>
      <w:numFmt w:val="decimal"/>
      <w:lvlText w:val="%4."/>
      <w:lvlJc w:val="left"/>
      <w:pPr>
        <w:ind w:left="2880" w:hanging="360"/>
      </w:pPr>
    </w:lvl>
    <w:lvl w:ilvl="4" w:tplc="E8A22564">
      <w:start w:val="1"/>
      <w:numFmt w:val="lowerLetter"/>
      <w:lvlText w:val="%5."/>
      <w:lvlJc w:val="left"/>
      <w:pPr>
        <w:ind w:left="3600" w:hanging="360"/>
      </w:pPr>
    </w:lvl>
    <w:lvl w:ilvl="5" w:tplc="BBAC5592">
      <w:start w:val="1"/>
      <w:numFmt w:val="lowerRoman"/>
      <w:lvlText w:val="%6."/>
      <w:lvlJc w:val="right"/>
      <w:pPr>
        <w:ind w:left="4320" w:hanging="360"/>
      </w:pPr>
    </w:lvl>
    <w:lvl w:ilvl="6" w:tplc="422E7264">
      <w:start w:val="1"/>
      <w:numFmt w:val="decimal"/>
      <w:lvlText w:val="%7."/>
      <w:lvlJc w:val="left"/>
      <w:pPr>
        <w:ind w:left="5040" w:hanging="360"/>
      </w:pPr>
    </w:lvl>
    <w:lvl w:ilvl="7" w:tplc="C2CA744A">
      <w:start w:val="1"/>
      <w:numFmt w:val="lowerLetter"/>
      <w:lvlText w:val="%8."/>
      <w:lvlJc w:val="left"/>
      <w:pPr>
        <w:ind w:left="5760" w:hanging="360"/>
      </w:pPr>
    </w:lvl>
    <w:lvl w:ilvl="8" w:tplc="C726B2FA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29DA58D3"/>
    <w:multiLevelType w:val="hybridMultilevel"/>
    <w:tmpl w:val="D31EAD6E"/>
    <w:lvl w:ilvl="0" w:tplc="C6702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6349122">
      <w:start w:val="1"/>
      <w:numFmt w:val="lowerLetter"/>
      <w:lvlText w:val="%2."/>
      <w:lvlJc w:val="left"/>
      <w:pPr>
        <w:ind w:left="1440" w:hanging="360"/>
      </w:pPr>
    </w:lvl>
    <w:lvl w:ilvl="2" w:tplc="6B2A8198">
      <w:start w:val="1"/>
      <w:numFmt w:val="lowerRoman"/>
      <w:lvlText w:val="%3."/>
      <w:lvlJc w:val="right"/>
      <w:pPr>
        <w:ind w:left="2160" w:hanging="180"/>
      </w:pPr>
    </w:lvl>
    <w:lvl w:ilvl="3" w:tplc="2F563B04">
      <w:start w:val="1"/>
      <w:numFmt w:val="decimal"/>
      <w:lvlText w:val="%4."/>
      <w:lvlJc w:val="left"/>
      <w:pPr>
        <w:ind w:left="2880" w:hanging="360"/>
      </w:pPr>
    </w:lvl>
    <w:lvl w:ilvl="4" w:tplc="8B6651C6">
      <w:start w:val="1"/>
      <w:numFmt w:val="lowerLetter"/>
      <w:lvlText w:val="%5."/>
      <w:lvlJc w:val="left"/>
      <w:pPr>
        <w:ind w:left="3600" w:hanging="360"/>
      </w:pPr>
    </w:lvl>
    <w:lvl w:ilvl="5" w:tplc="7C703BC6">
      <w:start w:val="1"/>
      <w:numFmt w:val="lowerRoman"/>
      <w:lvlText w:val="%6."/>
      <w:lvlJc w:val="right"/>
      <w:pPr>
        <w:ind w:left="4320" w:hanging="180"/>
      </w:pPr>
    </w:lvl>
    <w:lvl w:ilvl="6" w:tplc="796467D0">
      <w:start w:val="1"/>
      <w:numFmt w:val="decimal"/>
      <w:lvlText w:val="%7."/>
      <w:lvlJc w:val="left"/>
      <w:pPr>
        <w:ind w:left="5040" w:hanging="360"/>
      </w:pPr>
    </w:lvl>
    <w:lvl w:ilvl="7" w:tplc="13727CC8">
      <w:start w:val="1"/>
      <w:numFmt w:val="lowerLetter"/>
      <w:lvlText w:val="%8."/>
      <w:lvlJc w:val="left"/>
      <w:pPr>
        <w:ind w:left="5760" w:hanging="360"/>
      </w:pPr>
    </w:lvl>
    <w:lvl w:ilvl="8" w:tplc="A80A2E5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01B99"/>
    <w:multiLevelType w:val="hybridMultilevel"/>
    <w:tmpl w:val="F3D6D928"/>
    <w:lvl w:ilvl="0" w:tplc="4D287E56">
      <w:start w:val="1"/>
      <w:numFmt w:val="decimal"/>
      <w:lvlText w:val="%1."/>
      <w:lvlJc w:val="left"/>
      <w:pPr>
        <w:ind w:left="720" w:hanging="360"/>
      </w:pPr>
    </w:lvl>
    <w:lvl w:ilvl="1" w:tplc="0740666E">
      <w:start w:val="1"/>
      <w:numFmt w:val="lowerLetter"/>
      <w:lvlText w:val="%2."/>
      <w:lvlJc w:val="left"/>
      <w:pPr>
        <w:ind w:left="1440" w:hanging="360"/>
      </w:pPr>
    </w:lvl>
    <w:lvl w:ilvl="2" w:tplc="E9421A90">
      <w:start w:val="1"/>
      <w:numFmt w:val="lowerRoman"/>
      <w:lvlText w:val="%3."/>
      <w:lvlJc w:val="right"/>
      <w:pPr>
        <w:ind w:left="2160" w:hanging="180"/>
      </w:pPr>
    </w:lvl>
    <w:lvl w:ilvl="3" w:tplc="7672951A">
      <w:start w:val="1"/>
      <w:numFmt w:val="decimal"/>
      <w:lvlText w:val="%4."/>
      <w:lvlJc w:val="left"/>
      <w:pPr>
        <w:ind w:left="2880" w:hanging="360"/>
      </w:pPr>
    </w:lvl>
    <w:lvl w:ilvl="4" w:tplc="AF92F474">
      <w:start w:val="1"/>
      <w:numFmt w:val="lowerLetter"/>
      <w:lvlText w:val="%5."/>
      <w:lvlJc w:val="left"/>
      <w:pPr>
        <w:ind w:left="3600" w:hanging="360"/>
      </w:pPr>
    </w:lvl>
    <w:lvl w:ilvl="5" w:tplc="CB169604">
      <w:start w:val="1"/>
      <w:numFmt w:val="lowerRoman"/>
      <w:lvlText w:val="%6."/>
      <w:lvlJc w:val="right"/>
      <w:pPr>
        <w:ind w:left="4320" w:hanging="180"/>
      </w:pPr>
    </w:lvl>
    <w:lvl w:ilvl="6" w:tplc="A246E4D2">
      <w:start w:val="1"/>
      <w:numFmt w:val="decimal"/>
      <w:lvlText w:val="%7."/>
      <w:lvlJc w:val="left"/>
      <w:pPr>
        <w:ind w:left="5040" w:hanging="360"/>
      </w:pPr>
    </w:lvl>
    <w:lvl w:ilvl="7" w:tplc="FBAC7F1E">
      <w:start w:val="1"/>
      <w:numFmt w:val="lowerLetter"/>
      <w:lvlText w:val="%8."/>
      <w:lvlJc w:val="left"/>
      <w:pPr>
        <w:ind w:left="5760" w:hanging="360"/>
      </w:pPr>
    </w:lvl>
    <w:lvl w:ilvl="8" w:tplc="121C15D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27455"/>
    <w:multiLevelType w:val="hybridMultilevel"/>
    <w:tmpl w:val="6208665A"/>
    <w:lvl w:ilvl="0" w:tplc="EEF861A4">
      <w:start w:val="1"/>
      <w:numFmt w:val="decimal"/>
      <w:lvlText w:val="%1."/>
      <w:lvlJc w:val="left"/>
      <w:pPr>
        <w:ind w:left="720" w:hanging="360"/>
      </w:pPr>
    </w:lvl>
    <w:lvl w:ilvl="1" w:tplc="2AA2D332">
      <w:start w:val="1"/>
      <w:numFmt w:val="lowerLetter"/>
      <w:lvlText w:val="%2."/>
      <w:lvlJc w:val="left"/>
      <w:pPr>
        <w:ind w:left="1440" w:hanging="360"/>
      </w:pPr>
    </w:lvl>
    <w:lvl w:ilvl="2" w:tplc="C4E632CC">
      <w:start w:val="1"/>
      <w:numFmt w:val="lowerRoman"/>
      <w:lvlText w:val="%3."/>
      <w:lvlJc w:val="right"/>
      <w:pPr>
        <w:ind w:left="2160" w:hanging="180"/>
      </w:pPr>
    </w:lvl>
    <w:lvl w:ilvl="3" w:tplc="209C8400">
      <w:start w:val="1"/>
      <w:numFmt w:val="decimal"/>
      <w:lvlText w:val="%4."/>
      <w:lvlJc w:val="left"/>
      <w:pPr>
        <w:ind w:left="2880" w:hanging="360"/>
      </w:pPr>
    </w:lvl>
    <w:lvl w:ilvl="4" w:tplc="722A30A2">
      <w:start w:val="1"/>
      <w:numFmt w:val="lowerLetter"/>
      <w:lvlText w:val="%5."/>
      <w:lvlJc w:val="left"/>
      <w:pPr>
        <w:ind w:left="3600" w:hanging="360"/>
      </w:pPr>
    </w:lvl>
    <w:lvl w:ilvl="5" w:tplc="37A643D0">
      <w:start w:val="1"/>
      <w:numFmt w:val="lowerRoman"/>
      <w:lvlText w:val="%6."/>
      <w:lvlJc w:val="right"/>
      <w:pPr>
        <w:ind w:left="4320" w:hanging="180"/>
      </w:pPr>
    </w:lvl>
    <w:lvl w:ilvl="6" w:tplc="DE120398">
      <w:start w:val="1"/>
      <w:numFmt w:val="decimal"/>
      <w:lvlText w:val="%7."/>
      <w:lvlJc w:val="left"/>
      <w:pPr>
        <w:ind w:left="5040" w:hanging="360"/>
      </w:pPr>
    </w:lvl>
    <w:lvl w:ilvl="7" w:tplc="5A9EBC66">
      <w:start w:val="1"/>
      <w:numFmt w:val="lowerLetter"/>
      <w:lvlText w:val="%8."/>
      <w:lvlJc w:val="left"/>
      <w:pPr>
        <w:ind w:left="5760" w:hanging="360"/>
      </w:pPr>
    </w:lvl>
    <w:lvl w:ilvl="8" w:tplc="5004349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57A8E"/>
    <w:multiLevelType w:val="hybridMultilevel"/>
    <w:tmpl w:val="CBF4D94A"/>
    <w:lvl w:ilvl="0" w:tplc="736C51B0">
      <w:start w:val="1"/>
      <w:numFmt w:val="decimal"/>
      <w:lvlText w:val="%1."/>
      <w:lvlJc w:val="left"/>
      <w:pPr>
        <w:ind w:left="720" w:hanging="360"/>
      </w:pPr>
    </w:lvl>
    <w:lvl w:ilvl="1" w:tplc="5930F190">
      <w:start w:val="1"/>
      <w:numFmt w:val="lowerLetter"/>
      <w:lvlText w:val="%2."/>
      <w:lvlJc w:val="left"/>
      <w:pPr>
        <w:ind w:left="1440" w:hanging="360"/>
      </w:pPr>
    </w:lvl>
    <w:lvl w:ilvl="2" w:tplc="CA12BA22">
      <w:start w:val="1"/>
      <w:numFmt w:val="lowerRoman"/>
      <w:lvlText w:val="%3."/>
      <w:lvlJc w:val="right"/>
      <w:pPr>
        <w:ind w:left="2160" w:hanging="180"/>
      </w:pPr>
    </w:lvl>
    <w:lvl w:ilvl="3" w:tplc="1BB69FA6">
      <w:start w:val="1"/>
      <w:numFmt w:val="decimal"/>
      <w:lvlText w:val="%4."/>
      <w:lvlJc w:val="left"/>
      <w:pPr>
        <w:ind w:left="2880" w:hanging="360"/>
      </w:pPr>
    </w:lvl>
    <w:lvl w:ilvl="4" w:tplc="32B4A7F0">
      <w:start w:val="1"/>
      <w:numFmt w:val="lowerLetter"/>
      <w:lvlText w:val="%5."/>
      <w:lvlJc w:val="left"/>
      <w:pPr>
        <w:ind w:left="3600" w:hanging="360"/>
      </w:pPr>
    </w:lvl>
    <w:lvl w:ilvl="5" w:tplc="52C60360">
      <w:start w:val="1"/>
      <w:numFmt w:val="lowerRoman"/>
      <w:lvlText w:val="%6."/>
      <w:lvlJc w:val="right"/>
      <w:pPr>
        <w:ind w:left="4320" w:hanging="180"/>
      </w:pPr>
    </w:lvl>
    <w:lvl w:ilvl="6" w:tplc="B90EF9A0">
      <w:start w:val="1"/>
      <w:numFmt w:val="decimal"/>
      <w:lvlText w:val="%7."/>
      <w:lvlJc w:val="left"/>
      <w:pPr>
        <w:ind w:left="5040" w:hanging="360"/>
      </w:pPr>
    </w:lvl>
    <w:lvl w:ilvl="7" w:tplc="2AAA4198">
      <w:start w:val="1"/>
      <w:numFmt w:val="lowerLetter"/>
      <w:lvlText w:val="%8."/>
      <w:lvlJc w:val="left"/>
      <w:pPr>
        <w:ind w:left="5760" w:hanging="360"/>
      </w:pPr>
    </w:lvl>
    <w:lvl w:ilvl="8" w:tplc="C6008D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B642B"/>
    <w:multiLevelType w:val="hybridMultilevel"/>
    <w:tmpl w:val="3B52023C"/>
    <w:lvl w:ilvl="0" w:tplc="FE3844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DD2165A">
      <w:start w:val="1"/>
      <w:numFmt w:val="lowerLetter"/>
      <w:lvlText w:val="%2."/>
      <w:lvlJc w:val="left"/>
      <w:pPr>
        <w:ind w:left="1440" w:hanging="360"/>
      </w:pPr>
    </w:lvl>
    <w:lvl w:ilvl="2" w:tplc="C92ADE12">
      <w:start w:val="1"/>
      <w:numFmt w:val="lowerRoman"/>
      <w:lvlText w:val="%3."/>
      <w:lvlJc w:val="right"/>
      <w:pPr>
        <w:ind w:left="2160" w:hanging="180"/>
      </w:pPr>
    </w:lvl>
    <w:lvl w:ilvl="3" w:tplc="EF52B7A8">
      <w:start w:val="1"/>
      <w:numFmt w:val="decimal"/>
      <w:lvlText w:val="%4."/>
      <w:lvlJc w:val="left"/>
      <w:pPr>
        <w:ind w:left="2880" w:hanging="360"/>
      </w:pPr>
    </w:lvl>
    <w:lvl w:ilvl="4" w:tplc="23828828">
      <w:start w:val="1"/>
      <w:numFmt w:val="lowerLetter"/>
      <w:lvlText w:val="%5."/>
      <w:lvlJc w:val="left"/>
      <w:pPr>
        <w:ind w:left="3600" w:hanging="360"/>
      </w:pPr>
    </w:lvl>
    <w:lvl w:ilvl="5" w:tplc="DAA68C84">
      <w:start w:val="1"/>
      <w:numFmt w:val="lowerRoman"/>
      <w:lvlText w:val="%6."/>
      <w:lvlJc w:val="right"/>
      <w:pPr>
        <w:ind w:left="4320" w:hanging="180"/>
      </w:pPr>
    </w:lvl>
    <w:lvl w:ilvl="6" w:tplc="0A605B86">
      <w:start w:val="1"/>
      <w:numFmt w:val="decimal"/>
      <w:lvlText w:val="%7."/>
      <w:lvlJc w:val="left"/>
      <w:pPr>
        <w:ind w:left="5040" w:hanging="360"/>
      </w:pPr>
    </w:lvl>
    <w:lvl w:ilvl="7" w:tplc="87C86FF6">
      <w:start w:val="1"/>
      <w:numFmt w:val="lowerLetter"/>
      <w:lvlText w:val="%8."/>
      <w:lvlJc w:val="left"/>
      <w:pPr>
        <w:ind w:left="5760" w:hanging="360"/>
      </w:pPr>
    </w:lvl>
    <w:lvl w:ilvl="8" w:tplc="8B8625B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36ED2"/>
    <w:multiLevelType w:val="hybridMultilevel"/>
    <w:tmpl w:val="9154DB92"/>
    <w:lvl w:ilvl="0" w:tplc="30302294">
      <w:start w:val="1"/>
      <w:numFmt w:val="decimal"/>
      <w:lvlText w:val="%1."/>
      <w:lvlJc w:val="left"/>
      <w:pPr>
        <w:ind w:left="720" w:hanging="360"/>
      </w:pPr>
    </w:lvl>
    <w:lvl w:ilvl="1" w:tplc="CE369B66">
      <w:start w:val="1"/>
      <w:numFmt w:val="lowerLetter"/>
      <w:lvlText w:val="%2."/>
      <w:lvlJc w:val="left"/>
      <w:pPr>
        <w:ind w:left="1440" w:hanging="360"/>
      </w:pPr>
    </w:lvl>
    <w:lvl w:ilvl="2" w:tplc="2F1254AA">
      <w:start w:val="1"/>
      <w:numFmt w:val="lowerRoman"/>
      <w:lvlText w:val="%3."/>
      <w:lvlJc w:val="right"/>
      <w:pPr>
        <w:ind w:left="2160" w:hanging="180"/>
      </w:pPr>
    </w:lvl>
    <w:lvl w:ilvl="3" w:tplc="5B3C9068">
      <w:start w:val="1"/>
      <w:numFmt w:val="decimal"/>
      <w:lvlText w:val="%4."/>
      <w:lvlJc w:val="left"/>
      <w:pPr>
        <w:ind w:left="2880" w:hanging="360"/>
      </w:pPr>
    </w:lvl>
    <w:lvl w:ilvl="4" w:tplc="8D406368">
      <w:start w:val="1"/>
      <w:numFmt w:val="lowerLetter"/>
      <w:lvlText w:val="%5."/>
      <w:lvlJc w:val="left"/>
      <w:pPr>
        <w:ind w:left="3600" w:hanging="360"/>
      </w:pPr>
    </w:lvl>
    <w:lvl w:ilvl="5" w:tplc="0DCC88AE">
      <w:start w:val="1"/>
      <w:numFmt w:val="lowerRoman"/>
      <w:lvlText w:val="%6."/>
      <w:lvlJc w:val="right"/>
      <w:pPr>
        <w:ind w:left="4320" w:hanging="180"/>
      </w:pPr>
    </w:lvl>
    <w:lvl w:ilvl="6" w:tplc="FE14CE8E">
      <w:start w:val="1"/>
      <w:numFmt w:val="decimal"/>
      <w:lvlText w:val="%7."/>
      <w:lvlJc w:val="left"/>
      <w:pPr>
        <w:ind w:left="5040" w:hanging="360"/>
      </w:pPr>
    </w:lvl>
    <w:lvl w:ilvl="7" w:tplc="9F5C3692">
      <w:start w:val="1"/>
      <w:numFmt w:val="lowerLetter"/>
      <w:lvlText w:val="%8."/>
      <w:lvlJc w:val="left"/>
      <w:pPr>
        <w:ind w:left="5760" w:hanging="360"/>
      </w:pPr>
    </w:lvl>
    <w:lvl w:ilvl="8" w:tplc="DC64650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215E9"/>
    <w:multiLevelType w:val="hybridMultilevel"/>
    <w:tmpl w:val="608EA73A"/>
    <w:lvl w:ilvl="0" w:tplc="DC5AF706">
      <w:start w:val="1"/>
      <w:numFmt w:val="decimal"/>
      <w:lvlText w:val="%1."/>
      <w:lvlJc w:val="left"/>
      <w:pPr>
        <w:ind w:left="720" w:hanging="360"/>
      </w:pPr>
    </w:lvl>
    <w:lvl w:ilvl="1" w:tplc="6B263022">
      <w:start w:val="1"/>
      <w:numFmt w:val="lowerLetter"/>
      <w:lvlText w:val="%2."/>
      <w:lvlJc w:val="left"/>
      <w:pPr>
        <w:ind w:left="1440" w:hanging="360"/>
      </w:pPr>
    </w:lvl>
    <w:lvl w:ilvl="2" w:tplc="EB268DFA">
      <w:start w:val="1"/>
      <w:numFmt w:val="lowerRoman"/>
      <w:lvlText w:val="%3."/>
      <w:lvlJc w:val="right"/>
      <w:pPr>
        <w:ind w:left="2160" w:hanging="180"/>
      </w:pPr>
    </w:lvl>
    <w:lvl w:ilvl="3" w:tplc="30524136">
      <w:start w:val="1"/>
      <w:numFmt w:val="decimal"/>
      <w:lvlText w:val="%4."/>
      <w:lvlJc w:val="left"/>
      <w:pPr>
        <w:ind w:left="2880" w:hanging="360"/>
      </w:pPr>
    </w:lvl>
    <w:lvl w:ilvl="4" w:tplc="416AD478">
      <w:start w:val="1"/>
      <w:numFmt w:val="lowerLetter"/>
      <w:lvlText w:val="%5."/>
      <w:lvlJc w:val="left"/>
      <w:pPr>
        <w:ind w:left="3600" w:hanging="360"/>
      </w:pPr>
    </w:lvl>
    <w:lvl w:ilvl="5" w:tplc="995019E6">
      <w:start w:val="1"/>
      <w:numFmt w:val="lowerRoman"/>
      <w:lvlText w:val="%6."/>
      <w:lvlJc w:val="right"/>
      <w:pPr>
        <w:ind w:left="4320" w:hanging="180"/>
      </w:pPr>
    </w:lvl>
    <w:lvl w:ilvl="6" w:tplc="CAEE9DC0">
      <w:start w:val="1"/>
      <w:numFmt w:val="decimal"/>
      <w:lvlText w:val="%7."/>
      <w:lvlJc w:val="left"/>
      <w:pPr>
        <w:ind w:left="5040" w:hanging="360"/>
      </w:pPr>
    </w:lvl>
    <w:lvl w:ilvl="7" w:tplc="5038F53E">
      <w:start w:val="1"/>
      <w:numFmt w:val="lowerLetter"/>
      <w:lvlText w:val="%8."/>
      <w:lvlJc w:val="left"/>
      <w:pPr>
        <w:ind w:left="5760" w:hanging="360"/>
      </w:pPr>
    </w:lvl>
    <w:lvl w:ilvl="8" w:tplc="E1C60A1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152F9"/>
    <w:multiLevelType w:val="hybridMultilevel"/>
    <w:tmpl w:val="DE502FCA"/>
    <w:lvl w:ilvl="0" w:tplc="DF0C8900">
      <w:start w:val="1"/>
      <w:numFmt w:val="decimal"/>
      <w:lvlText w:val="%1."/>
      <w:lvlJc w:val="left"/>
      <w:pPr>
        <w:ind w:left="720" w:hanging="360"/>
      </w:pPr>
    </w:lvl>
    <w:lvl w:ilvl="1" w:tplc="6994A90A">
      <w:start w:val="1"/>
      <w:numFmt w:val="lowerLetter"/>
      <w:lvlText w:val="%2."/>
      <w:lvlJc w:val="left"/>
      <w:pPr>
        <w:ind w:left="1440" w:hanging="360"/>
      </w:pPr>
    </w:lvl>
    <w:lvl w:ilvl="2" w:tplc="94A86810">
      <w:start w:val="1"/>
      <w:numFmt w:val="lowerRoman"/>
      <w:lvlText w:val="%3."/>
      <w:lvlJc w:val="right"/>
      <w:pPr>
        <w:ind w:left="2160" w:hanging="360"/>
      </w:pPr>
    </w:lvl>
    <w:lvl w:ilvl="3" w:tplc="B21A373A">
      <w:start w:val="1"/>
      <w:numFmt w:val="decimal"/>
      <w:lvlText w:val="%4."/>
      <w:lvlJc w:val="left"/>
      <w:pPr>
        <w:ind w:left="2880" w:hanging="360"/>
      </w:pPr>
    </w:lvl>
    <w:lvl w:ilvl="4" w:tplc="1F1E1760">
      <w:start w:val="1"/>
      <w:numFmt w:val="lowerLetter"/>
      <w:lvlText w:val="%5."/>
      <w:lvlJc w:val="left"/>
      <w:pPr>
        <w:ind w:left="3600" w:hanging="360"/>
      </w:pPr>
    </w:lvl>
    <w:lvl w:ilvl="5" w:tplc="2730CB32">
      <w:start w:val="1"/>
      <w:numFmt w:val="lowerRoman"/>
      <w:lvlText w:val="%6."/>
      <w:lvlJc w:val="right"/>
      <w:pPr>
        <w:ind w:left="4320" w:hanging="360"/>
      </w:pPr>
    </w:lvl>
    <w:lvl w:ilvl="6" w:tplc="E1A6604E">
      <w:start w:val="1"/>
      <w:numFmt w:val="decimal"/>
      <w:lvlText w:val="%7."/>
      <w:lvlJc w:val="left"/>
      <w:pPr>
        <w:ind w:left="5040" w:hanging="360"/>
      </w:pPr>
    </w:lvl>
    <w:lvl w:ilvl="7" w:tplc="F4E0E792">
      <w:start w:val="1"/>
      <w:numFmt w:val="lowerLetter"/>
      <w:lvlText w:val="%8."/>
      <w:lvlJc w:val="left"/>
      <w:pPr>
        <w:ind w:left="5760" w:hanging="360"/>
      </w:pPr>
    </w:lvl>
    <w:lvl w:ilvl="8" w:tplc="4F3E96EA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58394FC1"/>
    <w:multiLevelType w:val="hybridMultilevel"/>
    <w:tmpl w:val="C1741DDE"/>
    <w:lvl w:ilvl="0" w:tplc="1F404732">
      <w:start w:val="1"/>
      <w:numFmt w:val="decimal"/>
      <w:lvlText w:val="%1."/>
      <w:lvlJc w:val="left"/>
      <w:pPr>
        <w:ind w:left="720" w:hanging="360"/>
      </w:pPr>
    </w:lvl>
    <w:lvl w:ilvl="1" w:tplc="B8D8AC46">
      <w:start w:val="1"/>
      <w:numFmt w:val="lowerLetter"/>
      <w:lvlText w:val="%2."/>
      <w:lvlJc w:val="left"/>
      <w:pPr>
        <w:ind w:left="1440" w:hanging="360"/>
      </w:pPr>
    </w:lvl>
    <w:lvl w:ilvl="2" w:tplc="8D104772">
      <w:start w:val="1"/>
      <w:numFmt w:val="lowerRoman"/>
      <w:lvlText w:val="%3."/>
      <w:lvlJc w:val="right"/>
      <w:pPr>
        <w:ind w:left="2160" w:hanging="180"/>
      </w:pPr>
    </w:lvl>
    <w:lvl w:ilvl="3" w:tplc="538A3D00">
      <w:start w:val="1"/>
      <w:numFmt w:val="decimal"/>
      <w:lvlText w:val="%4."/>
      <w:lvlJc w:val="left"/>
      <w:pPr>
        <w:ind w:left="2880" w:hanging="360"/>
      </w:pPr>
    </w:lvl>
    <w:lvl w:ilvl="4" w:tplc="A1C200E4">
      <w:start w:val="1"/>
      <w:numFmt w:val="lowerLetter"/>
      <w:lvlText w:val="%5."/>
      <w:lvlJc w:val="left"/>
      <w:pPr>
        <w:ind w:left="3600" w:hanging="360"/>
      </w:pPr>
    </w:lvl>
    <w:lvl w:ilvl="5" w:tplc="AAB0B3E0">
      <w:start w:val="1"/>
      <w:numFmt w:val="lowerRoman"/>
      <w:lvlText w:val="%6."/>
      <w:lvlJc w:val="right"/>
      <w:pPr>
        <w:ind w:left="4320" w:hanging="180"/>
      </w:pPr>
    </w:lvl>
    <w:lvl w:ilvl="6" w:tplc="1F0A20A8">
      <w:start w:val="1"/>
      <w:numFmt w:val="decimal"/>
      <w:lvlText w:val="%7."/>
      <w:lvlJc w:val="left"/>
      <w:pPr>
        <w:ind w:left="5040" w:hanging="360"/>
      </w:pPr>
    </w:lvl>
    <w:lvl w:ilvl="7" w:tplc="29923886">
      <w:start w:val="1"/>
      <w:numFmt w:val="lowerLetter"/>
      <w:lvlText w:val="%8."/>
      <w:lvlJc w:val="left"/>
      <w:pPr>
        <w:ind w:left="5760" w:hanging="360"/>
      </w:pPr>
    </w:lvl>
    <w:lvl w:ilvl="8" w:tplc="BE3472A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50E16"/>
    <w:multiLevelType w:val="hybridMultilevel"/>
    <w:tmpl w:val="21EA51AC"/>
    <w:lvl w:ilvl="0" w:tplc="8AD822E0">
      <w:start w:val="1"/>
      <w:numFmt w:val="decimal"/>
      <w:lvlText w:val="%1."/>
      <w:lvlJc w:val="left"/>
      <w:pPr>
        <w:ind w:left="720" w:hanging="360"/>
      </w:pPr>
    </w:lvl>
    <w:lvl w:ilvl="1" w:tplc="509CDCD0">
      <w:start w:val="1"/>
      <w:numFmt w:val="lowerLetter"/>
      <w:lvlText w:val="%2."/>
      <w:lvlJc w:val="left"/>
      <w:pPr>
        <w:ind w:left="1440" w:hanging="360"/>
      </w:pPr>
    </w:lvl>
    <w:lvl w:ilvl="2" w:tplc="AB0EC880">
      <w:start w:val="1"/>
      <w:numFmt w:val="lowerRoman"/>
      <w:lvlText w:val="%3."/>
      <w:lvlJc w:val="right"/>
      <w:pPr>
        <w:ind w:left="2160" w:hanging="180"/>
      </w:pPr>
    </w:lvl>
    <w:lvl w:ilvl="3" w:tplc="823CDDF4">
      <w:start w:val="1"/>
      <w:numFmt w:val="decimal"/>
      <w:lvlText w:val="%4."/>
      <w:lvlJc w:val="left"/>
      <w:pPr>
        <w:ind w:left="2880" w:hanging="360"/>
      </w:pPr>
    </w:lvl>
    <w:lvl w:ilvl="4" w:tplc="7B9211D0">
      <w:start w:val="1"/>
      <w:numFmt w:val="lowerLetter"/>
      <w:lvlText w:val="%5."/>
      <w:lvlJc w:val="left"/>
      <w:pPr>
        <w:ind w:left="3600" w:hanging="360"/>
      </w:pPr>
    </w:lvl>
    <w:lvl w:ilvl="5" w:tplc="96327B5A">
      <w:start w:val="1"/>
      <w:numFmt w:val="lowerRoman"/>
      <w:lvlText w:val="%6."/>
      <w:lvlJc w:val="right"/>
      <w:pPr>
        <w:ind w:left="4320" w:hanging="180"/>
      </w:pPr>
    </w:lvl>
    <w:lvl w:ilvl="6" w:tplc="C07A8EB8">
      <w:start w:val="1"/>
      <w:numFmt w:val="decimal"/>
      <w:lvlText w:val="%7."/>
      <w:lvlJc w:val="left"/>
      <w:pPr>
        <w:ind w:left="5040" w:hanging="360"/>
      </w:pPr>
    </w:lvl>
    <w:lvl w:ilvl="7" w:tplc="C610FE00">
      <w:start w:val="1"/>
      <w:numFmt w:val="lowerLetter"/>
      <w:lvlText w:val="%8."/>
      <w:lvlJc w:val="left"/>
      <w:pPr>
        <w:ind w:left="5760" w:hanging="360"/>
      </w:pPr>
    </w:lvl>
    <w:lvl w:ilvl="8" w:tplc="D93ED84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A4F35"/>
    <w:multiLevelType w:val="hybridMultilevel"/>
    <w:tmpl w:val="EF2AD05E"/>
    <w:lvl w:ilvl="0" w:tplc="3EBACF62">
      <w:start w:val="1"/>
      <w:numFmt w:val="decimal"/>
      <w:lvlText w:val="%1."/>
      <w:lvlJc w:val="left"/>
      <w:pPr>
        <w:ind w:left="720" w:hanging="360"/>
      </w:pPr>
    </w:lvl>
    <w:lvl w:ilvl="1" w:tplc="A1247C56">
      <w:start w:val="1"/>
      <w:numFmt w:val="lowerLetter"/>
      <w:lvlText w:val="%2."/>
      <w:lvlJc w:val="left"/>
      <w:pPr>
        <w:ind w:left="1440" w:hanging="360"/>
      </w:pPr>
    </w:lvl>
    <w:lvl w:ilvl="2" w:tplc="64D48C78">
      <w:start w:val="1"/>
      <w:numFmt w:val="lowerRoman"/>
      <w:lvlText w:val="%3."/>
      <w:lvlJc w:val="right"/>
      <w:pPr>
        <w:ind w:left="2160" w:hanging="180"/>
      </w:pPr>
    </w:lvl>
    <w:lvl w:ilvl="3" w:tplc="4AAAC1CE">
      <w:start w:val="1"/>
      <w:numFmt w:val="decimal"/>
      <w:lvlText w:val="%4."/>
      <w:lvlJc w:val="left"/>
      <w:pPr>
        <w:ind w:left="2880" w:hanging="360"/>
      </w:pPr>
    </w:lvl>
    <w:lvl w:ilvl="4" w:tplc="ADF873D6">
      <w:start w:val="1"/>
      <w:numFmt w:val="lowerLetter"/>
      <w:lvlText w:val="%5."/>
      <w:lvlJc w:val="left"/>
      <w:pPr>
        <w:ind w:left="3600" w:hanging="360"/>
      </w:pPr>
    </w:lvl>
    <w:lvl w:ilvl="5" w:tplc="53461DDC">
      <w:start w:val="1"/>
      <w:numFmt w:val="lowerRoman"/>
      <w:lvlText w:val="%6."/>
      <w:lvlJc w:val="right"/>
      <w:pPr>
        <w:ind w:left="4320" w:hanging="180"/>
      </w:pPr>
    </w:lvl>
    <w:lvl w:ilvl="6" w:tplc="D2465D34">
      <w:start w:val="1"/>
      <w:numFmt w:val="decimal"/>
      <w:lvlText w:val="%7."/>
      <w:lvlJc w:val="left"/>
      <w:pPr>
        <w:ind w:left="5040" w:hanging="360"/>
      </w:pPr>
    </w:lvl>
    <w:lvl w:ilvl="7" w:tplc="2534A3A6">
      <w:start w:val="1"/>
      <w:numFmt w:val="lowerLetter"/>
      <w:lvlText w:val="%8."/>
      <w:lvlJc w:val="left"/>
      <w:pPr>
        <w:ind w:left="5760" w:hanging="360"/>
      </w:pPr>
    </w:lvl>
    <w:lvl w:ilvl="8" w:tplc="AD54114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550FF"/>
    <w:multiLevelType w:val="hybridMultilevel"/>
    <w:tmpl w:val="20281034"/>
    <w:lvl w:ilvl="0" w:tplc="12629A16">
      <w:start w:val="1"/>
      <w:numFmt w:val="decimal"/>
      <w:lvlText w:val="%1."/>
      <w:lvlJc w:val="left"/>
      <w:pPr>
        <w:ind w:left="776" w:hanging="360"/>
      </w:pPr>
    </w:lvl>
    <w:lvl w:ilvl="1" w:tplc="DA0234FC">
      <w:start w:val="1"/>
      <w:numFmt w:val="lowerLetter"/>
      <w:lvlText w:val="%2."/>
      <w:lvlJc w:val="left"/>
      <w:pPr>
        <w:ind w:left="1496" w:hanging="360"/>
      </w:pPr>
    </w:lvl>
    <w:lvl w:ilvl="2" w:tplc="33A4A348">
      <w:start w:val="1"/>
      <w:numFmt w:val="lowerRoman"/>
      <w:lvlText w:val="%3."/>
      <w:lvlJc w:val="right"/>
      <w:pPr>
        <w:ind w:left="2216" w:hanging="180"/>
      </w:pPr>
    </w:lvl>
    <w:lvl w:ilvl="3" w:tplc="952C2300">
      <w:start w:val="1"/>
      <w:numFmt w:val="decimal"/>
      <w:lvlText w:val="%4."/>
      <w:lvlJc w:val="left"/>
      <w:pPr>
        <w:ind w:left="2936" w:hanging="360"/>
      </w:pPr>
    </w:lvl>
    <w:lvl w:ilvl="4" w:tplc="13DE7EAA">
      <w:start w:val="1"/>
      <w:numFmt w:val="lowerLetter"/>
      <w:lvlText w:val="%5."/>
      <w:lvlJc w:val="left"/>
      <w:pPr>
        <w:ind w:left="3656" w:hanging="360"/>
      </w:pPr>
    </w:lvl>
    <w:lvl w:ilvl="5" w:tplc="A1DC11C6">
      <w:start w:val="1"/>
      <w:numFmt w:val="lowerRoman"/>
      <w:lvlText w:val="%6."/>
      <w:lvlJc w:val="right"/>
      <w:pPr>
        <w:ind w:left="4376" w:hanging="180"/>
      </w:pPr>
    </w:lvl>
    <w:lvl w:ilvl="6" w:tplc="21E472E2">
      <w:start w:val="1"/>
      <w:numFmt w:val="decimal"/>
      <w:lvlText w:val="%7."/>
      <w:lvlJc w:val="left"/>
      <w:pPr>
        <w:ind w:left="5096" w:hanging="360"/>
      </w:pPr>
    </w:lvl>
    <w:lvl w:ilvl="7" w:tplc="D1B83B66">
      <w:start w:val="1"/>
      <w:numFmt w:val="lowerLetter"/>
      <w:lvlText w:val="%8."/>
      <w:lvlJc w:val="left"/>
      <w:pPr>
        <w:ind w:left="5816" w:hanging="360"/>
      </w:pPr>
    </w:lvl>
    <w:lvl w:ilvl="8" w:tplc="38A2F09A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6DF23191"/>
    <w:multiLevelType w:val="hybridMultilevel"/>
    <w:tmpl w:val="7F5C7B60"/>
    <w:lvl w:ilvl="0" w:tplc="9782E8B0">
      <w:start w:val="1"/>
      <w:numFmt w:val="decimal"/>
      <w:lvlText w:val="%1."/>
      <w:lvlJc w:val="left"/>
      <w:pPr>
        <w:ind w:left="720" w:hanging="360"/>
      </w:pPr>
    </w:lvl>
    <w:lvl w:ilvl="1" w:tplc="367A5864">
      <w:start w:val="1"/>
      <w:numFmt w:val="lowerLetter"/>
      <w:lvlText w:val="%2."/>
      <w:lvlJc w:val="left"/>
      <w:pPr>
        <w:ind w:left="1440" w:hanging="360"/>
      </w:pPr>
    </w:lvl>
    <w:lvl w:ilvl="2" w:tplc="76ECA3DA">
      <w:start w:val="1"/>
      <w:numFmt w:val="lowerRoman"/>
      <w:lvlText w:val="%3."/>
      <w:lvlJc w:val="right"/>
      <w:pPr>
        <w:ind w:left="2160" w:hanging="180"/>
      </w:pPr>
    </w:lvl>
    <w:lvl w:ilvl="3" w:tplc="8320C9A4">
      <w:start w:val="1"/>
      <w:numFmt w:val="decimal"/>
      <w:lvlText w:val="%4."/>
      <w:lvlJc w:val="left"/>
      <w:pPr>
        <w:ind w:left="2880" w:hanging="360"/>
      </w:pPr>
    </w:lvl>
    <w:lvl w:ilvl="4" w:tplc="252E9BF2">
      <w:start w:val="1"/>
      <w:numFmt w:val="lowerLetter"/>
      <w:lvlText w:val="%5."/>
      <w:lvlJc w:val="left"/>
      <w:pPr>
        <w:ind w:left="3600" w:hanging="360"/>
      </w:pPr>
    </w:lvl>
    <w:lvl w:ilvl="5" w:tplc="FB3E0060">
      <w:start w:val="1"/>
      <w:numFmt w:val="lowerRoman"/>
      <w:lvlText w:val="%6."/>
      <w:lvlJc w:val="right"/>
      <w:pPr>
        <w:ind w:left="4320" w:hanging="180"/>
      </w:pPr>
    </w:lvl>
    <w:lvl w:ilvl="6" w:tplc="D250C4F2">
      <w:start w:val="1"/>
      <w:numFmt w:val="decimal"/>
      <w:lvlText w:val="%7."/>
      <w:lvlJc w:val="left"/>
      <w:pPr>
        <w:ind w:left="5040" w:hanging="360"/>
      </w:pPr>
    </w:lvl>
    <w:lvl w:ilvl="7" w:tplc="F47836AC">
      <w:start w:val="1"/>
      <w:numFmt w:val="lowerLetter"/>
      <w:lvlText w:val="%8."/>
      <w:lvlJc w:val="left"/>
      <w:pPr>
        <w:ind w:left="5760" w:hanging="360"/>
      </w:pPr>
    </w:lvl>
    <w:lvl w:ilvl="8" w:tplc="F33A8B4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6F41"/>
    <w:multiLevelType w:val="hybridMultilevel"/>
    <w:tmpl w:val="2A0A37A0"/>
    <w:lvl w:ilvl="0" w:tplc="3DC04BB4">
      <w:start w:val="1"/>
      <w:numFmt w:val="decimal"/>
      <w:lvlText w:val="%1."/>
      <w:lvlJc w:val="left"/>
      <w:pPr>
        <w:ind w:left="644" w:hanging="360"/>
      </w:pPr>
    </w:lvl>
    <w:lvl w:ilvl="1" w:tplc="9710EFC4">
      <w:start w:val="1"/>
      <w:numFmt w:val="lowerLetter"/>
      <w:lvlText w:val="%2."/>
      <w:lvlJc w:val="left"/>
      <w:pPr>
        <w:ind w:left="1440" w:hanging="360"/>
      </w:pPr>
    </w:lvl>
    <w:lvl w:ilvl="2" w:tplc="E8D6F38E">
      <w:start w:val="1"/>
      <w:numFmt w:val="lowerRoman"/>
      <w:lvlText w:val="%3."/>
      <w:lvlJc w:val="right"/>
      <w:pPr>
        <w:ind w:left="2160" w:hanging="180"/>
      </w:pPr>
    </w:lvl>
    <w:lvl w:ilvl="3" w:tplc="5802C178">
      <w:start w:val="1"/>
      <w:numFmt w:val="decimal"/>
      <w:lvlText w:val="%4."/>
      <w:lvlJc w:val="left"/>
      <w:pPr>
        <w:ind w:left="2880" w:hanging="360"/>
      </w:pPr>
    </w:lvl>
    <w:lvl w:ilvl="4" w:tplc="96106B0E">
      <w:start w:val="1"/>
      <w:numFmt w:val="lowerLetter"/>
      <w:lvlText w:val="%5."/>
      <w:lvlJc w:val="left"/>
      <w:pPr>
        <w:ind w:left="3600" w:hanging="360"/>
      </w:pPr>
    </w:lvl>
    <w:lvl w:ilvl="5" w:tplc="76B45D98">
      <w:start w:val="1"/>
      <w:numFmt w:val="lowerRoman"/>
      <w:lvlText w:val="%6."/>
      <w:lvlJc w:val="right"/>
      <w:pPr>
        <w:ind w:left="4320" w:hanging="180"/>
      </w:pPr>
    </w:lvl>
    <w:lvl w:ilvl="6" w:tplc="12D6E5E8">
      <w:start w:val="1"/>
      <w:numFmt w:val="decimal"/>
      <w:lvlText w:val="%7."/>
      <w:lvlJc w:val="left"/>
      <w:pPr>
        <w:ind w:left="5040" w:hanging="360"/>
      </w:pPr>
    </w:lvl>
    <w:lvl w:ilvl="7" w:tplc="95E4B0CA">
      <w:start w:val="1"/>
      <w:numFmt w:val="lowerLetter"/>
      <w:lvlText w:val="%8."/>
      <w:lvlJc w:val="left"/>
      <w:pPr>
        <w:ind w:left="5760" w:hanging="360"/>
      </w:pPr>
    </w:lvl>
    <w:lvl w:ilvl="8" w:tplc="D9EA71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21"/>
  </w:num>
  <w:num w:numId="11">
    <w:abstractNumId w:val="18"/>
  </w:num>
  <w:num w:numId="12">
    <w:abstractNumId w:val="11"/>
  </w:num>
  <w:num w:numId="13">
    <w:abstractNumId w:val="19"/>
  </w:num>
  <w:num w:numId="14">
    <w:abstractNumId w:val="0"/>
  </w:num>
  <w:num w:numId="15">
    <w:abstractNumId w:val="3"/>
  </w:num>
  <w:num w:numId="16">
    <w:abstractNumId w:val="6"/>
  </w:num>
  <w:num w:numId="17">
    <w:abstractNumId w:val="4"/>
  </w:num>
  <w:num w:numId="18">
    <w:abstractNumId w:val="14"/>
  </w:num>
  <w:num w:numId="19">
    <w:abstractNumId w:val="2"/>
  </w:num>
  <w:num w:numId="20">
    <w:abstractNumId w:val="20"/>
  </w:num>
  <w:num w:numId="21">
    <w:abstractNumId w:val="8"/>
  </w:num>
  <w:num w:numId="22">
    <w:abstractNumId w:val="13"/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тя Веселовская">
    <w15:presenceInfo w15:providerId="Teamlab" w15:userId="772152652"/>
  </w15:person>
  <w15:person w15:author="Юлия Саломатина">
    <w15:presenceInfo w15:providerId="Teamlab" w15:userId="184771320"/>
  </w15:person>
  <w15:person w15:author="Кирилл Токарев">
    <w15:presenceInfo w15:providerId="Teamlab" w15:userId="290064893"/>
  </w15:person>
  <w15:person w15:author="Mesalliance">
    <w15:presenceInfo w15:providerId="Teamlab" w15:userId="227857006"/>
  </w15:person>
  <w15:person w15:author="Светлана Л">
    <w15:presenceInfo w15:providerId="Teamlab" w15:userId="1005754925"/>
  </w15:person>
  <w15:person w15:author="Иван Горбузов">
    <w15:presenceInfo w15:providerId="Teamlab" w15:userId="525506535"/>
  </w15:person>
  <w15:person w15:author="Ольга Фёдорова">
    <w15:presenceInfo w15:providerId="Teamlab" w15:userId="28589871"/>
  </w15:person>
  <w15:person w15:author="Голиков Вячеслав">
    <w15:presenceInfo w15:providerId="Teamlab" w15:userId="138949241"/>
  </w15:person>
  <w15:person w15:author="Светла Я?">
    <w15:presenceInfo w15:providerId="Teamlab" w15:userId="101694658"/>
  </w15:person>
  <w15:person w15:author="Наталья Мохаммад">
    <w15:presenceInfo w15:providerId="Teamlab" w15:userId="34532468"/>
  </w15:person>
  <w15:person w15:author="Мария Андреева">
    <w15:presenceInfo w15:providerId="Teamlab" w15:userId="614632133"/>
  </w15:person>
  <w15:person w15:author="Светлана Федоткина">
    <w15:presenceInfo w15:providerId="Teamlab" w15:userId="1047364444"/>
  </w15:person>
  <w15:person w15:author="Anonymous">
    <w15:presenceInfo w15:providerId="Teamlab" w15:userId="yandexuid:9622156514597643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FBF"/>
    <w:rsid w:val="00013BB9"/>
    <w:rsid w:val="0002031F"/>
    <w:rsid w:val="00045B9E"/>
    <w:rsid w:val="002C1414"/>
    <w:rsid w:val="002C652D"/>
    <w:rsid w:val="0030138A"/>
    <w:rsid w:val="003C1DE2"/>
    <w:rsid w:val="0047526D"/>
    <w:rsid w:val="00686DCC"/>
    <w:rsid w:val="00712B09"/>
    <w:rsid w:val="0078009E"/>
    <w:rsid w:val="007F2EE9"/>
    <w:rsid w:val="008F2C23"/>
    <w:rsid w:val="0098793F"/>
    <w:rsid w:val="00A16D66"/>
    <w:rsid w:val="00A254F9"/>
    <w:rsid w:val="00B23652"/>
    <w:rsid w:val="00B50E27"/>
    <w:rsid w:val="00B906BE"/>
    <w:rsid w:val="00BE3B2A"/>
    <w:rsid w:val="00C077E9"/>
    <w:rsid w:val="00CD3F20"/>
    <w:rsid w:val="00D107D9"/>
    <w:rsid w:val="00D74390"/>
    <w:rsid w:val="00E64C63"/>
    <w:rsid w:val="00EC5FBF"/>
    <w:rsid w:val="00F2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C5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C5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EC5FB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EC5FB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EC5FB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EC5FB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EC5FB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EC5FB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EC5FB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3Char">
    <w:name w:val="Heading 3 Char"/>
    <w:basedOn w:val="a0"/>
    <w:uiPriority w:val="9"/>
    <w:rsid w:val="00EC5F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C5F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C5F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C5F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C5F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C5F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C5F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C5F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C5FBF"/>
    <w:rPr>
      <w:sz w:val="24"/>
      <w:szCs w:val="24"/>
    </w:rPr>
  </w:style>
  <w:style w:type="character" w:customStyle="1" w:styleId="QuoteChar">
    <w:name w:val="Quote Char"/>
    <w:uiPriority w:val="29"/>
    <w:rsid w:val="00EC5FBF"/>
    <w:rPr>
      <w:i/>
    </w:rPr>
  </w:style>
  <w:style w:type="character" w:customStyle="1" w:styleId="IntenseQuoteChar">
    <w:name w:val="Intense Quote Char"/>
    <w:uiPriority w:val="30"/>
    <w:rsid w:val="00EC5FBF"/>
    <w:rPr>
      <w:i/>
    </w:rPr>
  </w:style>
  <w:style w:type="character" w:customStyle="1" w:styleId="HeaderChar">
    <w:name w:val="Header Char"/>
    <w:basedOn w:val="a0"/>
    <w:uiPriority w:val="99"/>
    <w:rsid w:val="00EC5FBF"/>
  </w:style>
  <w:style w:type="character" w:customStyle="1" w:styleId="CaptionChar">
    <w:name w:val="Caption Char"/>
    <w:uiPriority w:val="99"/>
    <w:rsid w:val="00EC5FBF"/>
  </w:style>
  <w:style w:type="character" w:customStyle="1" w:styleId="FootnoteTextChar">
    <w:name w:val="Footnote Text Char"/>
    <w:uiPriority w:val="99"/>
    <w:rsid w:val="00EC5FBF"/>
    <w:rPr>
      <w:sz w:val="18"/>
    </w:rPr>
  </w:style>
  <w:style w:type="character" w:customStyle="1" w:styleId="EndnoteTextChar">
    <w:name w:val="Endnote Text Char"/>
    <w:uiPriority w:val="99"/>
    <w:rsid w:val="00EC5FBF"/>
    <w:rPr>
      <w:sz w:val="20"/>
    </w:rPr>
  </w:style>
  <w:style w:type="character" w:customStyle="1" w:styleId="Heading1Char">
    <w:name w:val="Heading 1 Char"/>
    <w:basedOn w:val="a0"/>
    <w:uiPriority w:val="9"/>
    <w:rsid w:val="00EC5F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C5FB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EC5FB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EC5FB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EC5FB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EC5FB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EC5F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EC5FB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EC5FB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EC5FB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C5FB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C5FB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5FB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C5FB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EC5FBF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EC5FB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5F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5FBF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EC5F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EC5FBF"/>
  </w:style>
  <w:style w:type="paragraph" w:customStyle="1" w:styleId="Footer">
    <w:name w:val="Footer"/>
    <w:basedOn w:val="a"/>
    <w:link w:val="ac"/>
    <w:uiPriority w:val="99"/>
    <w:unhideWhenUsed/>
    <w:rsid w:val="00EC5F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C5FB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5FBF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EC5FBF"/>
  </w:style>
  <w:style w:type="table" w:styleId="ad">
    <w:name w:val="Table Grid"/>
    <w:basedOn w:val="a1"/>
    <w:uiPriority w:val="59"/>
    <w:rsid w:val="00EC5F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C5F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C5FB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C5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C5F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C5F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EC5FBF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EC5FBF"/>
    <w:rPr>
      <w:sz w:val="18"/>
    </w:rPr>
  </w:style>
  <w:style w:type="character" w:styleId="af0">
    <w:name w:val="footnote reference"/>
    <w:basedOn w:val="a0"/>
    <w:uiPriority w:val="99"/>
    <w:unhideWhenUsed/>
    <w:rsid w:val="00EC5FBF"/>
    <w:rPr>
      <w:vertAlign w:val="subscript"/>
    </w:rPr>
  </w:style>
  <w:style w:type="paragraph" w:styleId="af1">
    <w:name w:val="endnote text"/>
    <w:basedOn w:val="a"/>
    <w:link w:val="af2"/>
    <w:uiPriority w:val="99"/>
    <w:semiHidden/>
    <w:unhideWhenUsed/>
    <w:rsid w:val="00EC5FBF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EC5FBF"/>
    <w:rPr>
      <w:sz w:val="20"/>
    </w:rPr>
  </w:style>
  <w:style w:type="character" w:styleId="af3">
    <w:name w:val="endnote reference"/>
    <w:basedOn w:val="a0"/>
    <w:uiPriority w:val="99"/>
    <w:semiHidden/>
    <w:unhideWhenUsed/>
    <w:rsid w:val="00EC5FBF"/>
    <w:rPr>
      <w:vertAlign w:val="subscript"/>
    </w:rPr>
  </w:style>
  <w:style w:type="paragraph" w:styleId="10">
    <w:name w:val="toc 1"/>
    <w:basedOn w:val="a"/>
    <w:next w:val="a"/>
    <w:uiPriority w:val="39"/>
    <w:unhideWhenUsed/>
    <w:qFormat/>
    <w:rsid w:val="00EC5FBF"/>
    <w:pPr>
      <w:spacing w:before="240" w:after="120"/>
    </w:pPr>
    <w:rPr>
      <w:rFonts w:cstheme="minorHAnsi"/>
      <w:b/>
      <w:bCs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rsid w:val="00EC5FBF"/>
    <w:pPr>
      <w:spacing w:after="0"/>
      <w:ind w:left="440"/>
    </w:pPr>
    <w:rPr>
      <w:rFonts w:cstheme="minorHAns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EC5FBF"/>
    <w:pPr>
      <w:spacing w:after="0"/>
      <w:ind w:left="660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EC5FBF"/>
    <w:pPr>
      <w:spacing w:after="0"/>
      <w:ind w:left="880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EC5FBF"/>
    <w:pPr>
      <w:spacing w:after="0"/>
      <w:ind w:left="1100"/>
    </w:pPr>
    <w:rPr>
      <w:rFonts w:cs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EC5FBF"/>
    <w:pPr>
      <w:spacing w:after="0"/>
      <w:ind w:left="1320"/>
    </w:pPr>
    <w:rPr>
      <w:rFonts w:cs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EC5FBF"/>
    <w:pPr>
      <w:spacing w:after="0"/>
      <w:ind w:left="1540"/>
    </w:pPr>
    <w:rPr>
      <w:rFonts w:cstheme="minorHAnsi"/>
      <w:sz w:val="20"/>
      <w:szCs w:val="20"/>
    </w:rPr>
  </w:style>
  <w:style w:type="paragraph" w:styleId="90">
    <w:name w:val="toc 9"/>
    <w:basedOn w:val="a"/>
    <w:next w:val="a"/>
    <w:uiPriority w:val="39"/>
    <w:unhideWhenUsed/>
    <w:rsid w:val="00EC5FBF"/>
    <w:pPr>
      <w:spacing w:after="0"/>
      <w:ind w:left="1760"/>
    </w:pPr>
    <w:rPr>
      <w:rFonts w:cstheme="minorHAnsi"/>
      <w:sz w:val="20"/>
      <w:szCs w:val="20"/>
    </w:rPr>
  </w:style>
  <w:style w:type="paragraph" w:styleId="af4">
    <w:name w:val="table of figures"/>
    <w:basedOn w:val="a"/>
    <w:next w:val="a"/>
    <w:uiPriority w:val="99"/>
    <w:unhideWhenUsed/>
    <w:rsid w:val="00EC5FBF"/>
    <w:pPr>
      <w:spacing w:after="0"/>
    </w:pPr>
  </w:style>
  <w:style w:type="paragraph" w:styleId="af5">
    <w:name w:val="List Paragraph"/>
    <w:basedOn w:val="a"/>
    <w:link w:val="af6"/>
    <w:qFormat/>
    <w:rsid w:val="00EC5FBF"/>
    <w:pPr>
      <w:ind w:left="720"/>
      <w:contextualSpacing/>
    </w:pPr>
  </w:style>
  <w:style w:type="character" w:customStyle="1" w:styleId="2">
    <w:name w:val="Заголовок 2 Знак"/>
    <w:basedOn w:val="a0"/>
    <w:link w:val="Heading2"/>
    <w:uiPriority w:val="9"/>
    <w:rsid w:val="00EC5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uiPriority w:val="9"/>
    <w:rsid w:val="00EC5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Heading1"/>
    <w:next w:val="a"/>
    <w:uiPriority w:val="39"/>
    <w:semiHidden/>
    <w:unhideWhenUsed/>
    <w:qFormat/>
    <w:rsid w:val="00EC5FBF"/>
    <w:pPr>
      <w:outlineLvl w:val="9"/>
    </w:pPr>
    <w:rPr>
      <w:lang w:eastAsia="ru-RU"/>
    </w:rPr>
  </w:style>
  <w:style w:type="paragraph" w:styleId="22">
    <w:name w:val="toc 2"/>
    <w:basedOn w:val="a"/>
    <w:next w:val="a"/>
    <w:uiPriority w:val="39"/>
    <w:unhideWhenUsed/>
    <w:qFormat/>
    <w:rsid w:val="00EC5FBF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styleId="af8">
    <w:name w:val="Hyperlink"/>
    <w:basedOn w:val="a0"/>
    <w:uiPriority w:val="99"/>
    <w:unhideWhenUsed/>
    <w:qFormat/>
    <w:rsid w:val="00EC5FBF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C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C5FB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EC5FBF"/>
  </w:style>
  <w:style w:type="paragraph" w:styleId="afb">
    <w:name w:val="Revision"/>
    <w:hidden/>
    <w:uiPriority w:val="99"/>
    <w:semiHidden/>
    <w:rsid w:val="00EC5FBF"/>
    <w:pPr>
      <w:spacing w:after="0" w:line="240" w:lineRule="auto"/>
    </w:pPr>
  </w:style>
  <w:style w:type="character" w:customStyle="1" w:styleId="hilight">
    <w:name w:val="hilight"/>
    <w:basedOn w:val="a0"/>
    <w:rsid w:val="00EC5FBF"/>
  </w:style>
  <w:style w:type="character" w:styleId="afc">
    <w:name w:val="Placeholder Text"/>
    <w:basedOn w:val="a0"/>
    <w:uiPriority w:val="99"/>
    <w:semiHidden/>
    <w:rsid w:val="00EC5FBF"/>
    <w:rPr>
      <w:color w:val="808080"/>
    </w:rPr>
  </w:style>
  <w:style w:type="character" w:customStyle="1" w:styleId="af6">
    <w:name w:val="Абзац списка Знак"/>
    <w:link w:val="af5"/>
    <w:uiPriority w:val="34"/>
    <w:rsid w:val="00EC5FBF"/>
  </w:style>
  <w:style w:type="paragraph" w:customStyle="1" w:styleId="western">
    <w:name w:val="western"/>
    <w:basedOn w:val="a"/>
    <w:rsid w:val="00EC5FB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EC5FB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EC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C5FBF"/>
  </w:style>
  <w:style w:type="character" w:customStyle="1" w:styleId="apple-converted-space">
    <w:name w:val="apple-converted-space"/>
    <w:basedOn w:val="a0"/>
    <w:rsid w:val="00EC5FBF"/>
  </w:style>
  <w:style w:type="paragraph" w:customStyle="1" w:styleId="p8">
    <w:name w:val="p8"/>
    <w:basedOn w:val="a"/>
    <w:rsid w:val="00EC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C5FBF"/>
  </w:style>
  <w:style w:type="paragraph" w:styleId="afd">
    <w:name w:val="annotation text"/>
    <w:basedOn w:val="a"/>
    <w:link w:val="afe"/>
    <w:uiPriority w:val="99"/>
    <w:semiHidden/>
    <w:unhideWhenUsed/>
    <w:rsid w:val="00EC5FB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C5FBF"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sid w:val="00EC5FBF"/>
    <w:rPr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EC5FBF"/>
    <w:rPr>
      <w:color w:val="800080" w:themeColor="followedHyperlink"/>
      <w:u w:val="single"/>
    </w:rPr>
  </w:style>
  <w:style w:type="paragraph" w:styleId="aff1">
    <w:name w:val="header"/>
    <w:basedOn w:val="a"/>
    <w:link w:val="11"/>
    <w:uiPriority w:val="99"/>
    <w:semiHidden/>
    <w:unhideWhenUsed/>
    <w:rsid w:val="00A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f1"/>
    <w:uiPriority w:val="99"/>
    <w:semiHidden/>
    <w:rsid w:val="00A16D66"/>
  </w:style>
  <w:style w:type="paragraph" w:styleId="aff2">
    <w:name w:val="footer"/>
    <w:basedOn w:val="a"/>
    <w:link w:val="12"/>
    <w:uiPriority w:val="99"/>
    <w:semiHidden/>
    <w:unhideWhenUsed/>
    <w:rsid w:val="00A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f2"/>
    <w:uiPriority w:val="99"/>
    <w:semiHidden/>
    <w:rsid w:val="00A16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394028373.html" TargetMode="External"/><Relationship Id="rId299" Type="http://schemas.openxmlformats.org/officeDocument/2006/relationships/hyperlink" Target="https://e.lanbook.com/book/44315" TargetMode="External"/><Relationship Id="rId21" Type="http://schemas.openxmlformats.org/officeDocument/2006/relationships/hyperlink" Target="https://www.studentlibrary.ru/book/ISBN5929201617.html" TargetMode="External"/><Relationship Id="rId42" Type="http://schemas.openxmlformats.org/officeDocument/2006/relationships/hyperlink" Target="https://www.studentlibrary.ru/book/ISBN9785970414132.html" TargetMode="External"/><Relationship Id="rId63" Type="http://schemas.openxmlformats.org/officeDocument/2006/relationships/hyperlink" Target="https://www.studentlibrary.ru/book/ISBN9785970446423.html" TargetMode="External"/><Relationship Id="rId84" Type="http://schemas.openxmlformats.org/officeDocument/2006/relationships/hyperlink" Target="https://www.studentlibrary.ru/book/ISBN9785970415771.html" TargetMode="External"/><Relationship Id="rId138" Type="http://schemas.openxmlformats.org/officeDocument/2006/relationships/hyperlink" Target="https://www.studentlibrary.ru/book/ISBN9789850628862.html" TargetMode="External"/><Relationship Id="rId159" Type="http://schemas.openxmlformats.org/officeDocument/2006/relationships/hyperlink" Target="https://www.studentlibrary.ru/book/ISBN9785927535583.html" TargetMode="External"/><Relationship Id="rId324" Type="http://schemas.openxmlformats.org/officeDocument/2006/relationships/hyperlink" Target="https://www.studentlibrary.ru/book/ISBN9785970411520.html" TargetMode="External"/><Relationship Id="rId345" Type="http://schemas.openxmlformats.org/officeDocument/2006/relationships/hyperlink" Target="https://www.studentlibrary.ru/book/ISBN9785970426371.html" TargetMode="External"/><Relationship Id="rId366" Type="http://schemas.openxmlformats.org/officeDocument/2006/relationships/hyperlink" Target="https://www.studentlibrary.ru/book/ISBN9785970411520.html" TargetMode="External"/><Relationship Id="rId170" Type="http://schemas.openxmlformats.org/officeDocument/2006/relationships/hyperlink" Target="https://www.studentlibrary.ru/book/ISBN9785970434116.html" TargetMode="External"/><Relationship Id="rId191" Type="http://schemas.openxmlformats.org/officeDocument/2006/relationships/hyperlink" Target="http://www.consultant.ru/%20--%20&#1056;&#1077;&#1078;&#1080;&#1084;%20&#1076;&#1086;&#1089;&#1090;&#1091;&#1087;&#1072;:%20&#1087;&#1086;%20&#1087;&#1086;&#1076;&#1087;&#1080;&#1089;&#1082;&#1077;.%20" TargetMode="External"/><Relationship Id="rId205" Type="http://schemas.openxmlformats.org/officeDocument/2006/relationships/hyperlink" Target="http://www.studentlibrary.ru/book/ISBN9785222217627.html" TargetMode="External"/><Relationship Id="rId226" Type="http://schemas.openxmlformats.org/officeDocument/2006/relationships/hyperlink" Target="https://www.studentlibrary.ru/book/ISBN9785970412879.html" TargetMode="External"/><Relationship Id="rId247" Type="http://schemas.openxmlformats.org/officeDocument/2006/relationships/hyperlink" Target="https://www.studentlibrary.ru/book/ISBN9785788226477.html" TargetMode="External"/><Relationship Id="rId433" Type="http://schemas.microsoft.com/office/2016/09/relationships/commentsIds" Target="commentsIds.xml"/><Relationship Id="rId107" Type="http://schemas.openxmlformats.org/officeDocument/2006/relationships/hyperlink" Target="https://e.lanbook.com/book/167977" TargetMode="External"/><Relationship Id="rId268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289" Type="http://schemas.openxmlformats.org/officeDocument/2006/relationships/hyperlink" Target="https://www.studentlibrary.ru/book/ISBN9785222351772.html" TargetMode="External"/><Relationship Id="rId11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32" Type="http://schemas.openxmlformats.org/officeDocument/2006/relationships/hyperlink" Target="http://library.volgmed.ru/Marc/MObjectDown.asp?MacroName=Petrova_Drevnerusskaya_ikona_kak_2020&amp;MacroAcc=A&amp;DbVal=47" TargetMode="External"/><Relationship Id="rId53" Type="http://schemas.openxmlformats.org/officeDocument/2006/relationships/hyperlink" Target="https://www.studentlibrary.ru/book/ISBN9785788222790.html" TargetMode="External"/><Relationship Id="rId74" Type="http://schemas.openxmlformats.org/officeDocument/2006/relationships/hyperlink" Target="https://www.studentlibrary.ru/book/ISBN9785279031467.html" TargetMode="External"/><Relationship Id="rId128" Type="http://schemas.openxmlformats.org/officeDocument/2006/relationships/hyperlink" Target="https://www.studentlibrary.ru/book/ISBN9785741018149.html" TargetMode="External"/><Relationship Id="rId149" Type="http://schemas.openxmlformats.org/officeDocument/2006/relationships/hyperlink" Target="https://www.studentlibrary.ru/book/ISBN9785741017258.html" TargetMode="External"/><Relationship Id="rId314" Type="http://schemas.openxmlformats.org/officeDocument/2006/relationships/hyperlink" Target="https://www.studentlibrary.ru/book/ISBN9785379010645.html" TargetMode="External"/><Relationship Id="rId335" Type="http://schemas.openxmlformats.org/officeDocument/2006/relationships/hyperlink" Target="https://www.studentlibrary.ru/book/ISBN9785970461990.html" TargetMode="External"/><Relationship Id="rId356" Type="http://schemas.openxmlformats.org/officeDocument/2006/relationships/hyperlink" Target="https://www.studentlibrary.ru/book/ISBN9785970474945.html" TargetMode="External"/><Relationship Id="rId377" Type="http://schemas.openxmlformats.org/officeDocument/2006/relationships/hyperlink" Target="https://www.studentlibrary.ru/book/ISBN9785437200599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74983.html" TargetMode="External"/><Relationship Id="rId160" Type="http://schemas.openxmlformats.org/officeDocument/2006/relationships/hyperlink" Target="https://e.lanbook.com/book/119526" TargetMode="External"/><Relationship Id="rId181" Type="http://schemas.openxmlformats.org/officeDocument/2006/relationships/hyperlink" Target="https://www.studentlibrary.ru/book/ISBN9785971805687.html" TargetMode="External"/><Relationship Id="rId216" Type="http://schemas.openxmlformats.org/officeDocument/2006/relationships/hyperlink" Target="https://www.studentlibrary.ru/book/ISBN9785970464144.html" TargetMode="External"/><Relationship Id="rId237" Type="http://schemas.openxmlformats.org/officeDocument/2006/relationships/hyperlink" Target="https://www.studentlibrary.ru/book/ISBN97859976522954.html" TargetMode="External"/><Relationship Id="rId258" Type="http://schemas.openxmlformats.org/officeDocument/2006/relationships/hyperlink" Target="http://library.volgmed.ru/Marc/MObjectDown.asp?MacroName=Snigur_Osnovy_molekulyarnoi_genetiki_2021&amp;MacroAcc=A&amp;DbVal=47" TargetMode="External"/><Relationship Id="rId279" Type="http://schemas.openxmlformats.org/officeDocument/2006/relationships/hyperlink" Target="https://www.studentlibrary.ru/book/ISBN9785970461815.html" TargetMode="External"/><Relationship Id="rId22" Type="http://schemas.openxmlformats.org/officeDocument/2006/relationships/hyperlink" Target="https://www.studentlibrary.ru/book/ISBN9785927001460.html" TargetMode="External"/><Relationship Id="rId43" Type="http://schemas.openxmlformats.org/officeDocument/2006/relationships/hyperlink" Target="https://e.lanbook.com/book/112087" TargetMode="External"/><Relationship Id="rId64" Type="http://schemas.openxmlformats.org/officeDocument/2006/relationships/hyperlink" Target="http://library.volgmed.ru/ebs/MObjectDown.asp?MacroName=%C0%ED%E3%EB_%FF%E7_%C2%E2%EE%E4%ED%EE_%EA%EE%F0%F0%E5%EA%F2%E8%E2_%EA%F3%F0%F1_%CF%F0%EE%F2%EE%EF%EE%EF%EE%E2%E0_2018&amp;MacroAcc=A&amp;DbVal=47" TargetMode="External"/><Relationship Id="rId118" Type="http://schemas.openxmlformats.org/officeDocument/2006/relationships/hyperlink" Target="https://www.studentlibrary.ru/book/ISBN9785970413289.html" TargetMode="External"/><Relationship Id="rId139" Type="http://schemas.openxmlformats.org/officeDocument/2006/relationships/hyperlink" Target="http://library.volgmed.ru/Marc/MObjectDown.asp?MacroName=Kletochnyi_uroven_Strygin_2020&amp;MacroAcc=A&amp;DbVal=47" TargetMode="External"/><Relationship Id="rId290" Type="http://schemas.openxmlformats.org/officeDocument/2006/relationships/hyperlink" Target="https://www.studentlibrary.ru/book/ISBN9785970459799.html" TargetMode="External"/><Relationship Id="rId304" Type="http://schemas.openxmlformats.org/officeDocument/2006/relationships/hyperlink" Target="https://www.studentlibrary.ru/book/ISBN9785976512450.html" TargetMode="External"/><Relationship Id="rId325" Type="http://schemas.openxmlformats.org/officeDocument/2006/relationships/hyperlink" Target="http://library.volgmed.ru/Marc/MObjectDown.asp?MacroName=Strygin_AV_Kletochnaya_inzheneriya_2021&amp;MacroAcc=A&amp;DbVal=47" TargetMode="External"/><Relationship Id="rId346" Type="http://schemas.openxmlformats.org/officeDocument/2006/relationships/hyperlink" Target="https://www.studentlibrary.ru/book/ISBN9785970442579.html" TargetMode="External"/><Relationship Id="rId367" Type="http://schemas.openxmlformats.org/officeDocument/2006/relationships/hyperlink" Target="https://www.studentlibrary.ru/book/ISBN9785379010645.html" TargetMode="External"/><Relationship Id="rId85" Type="http://schemas.openxmlformats.org/officeDocument/2006/relationships/hyperlink" Target="https://www.studentlibrary.ru/book/ISBN9785970459218.html" TargetMode="External"/><Relationship Id="rId150" Type="http://schemas.openxmlformats.org/officeDocument/2006/relationships/hyperlink" Target="https://www.studentlibrary.ru/book/ISBN9785000196014.html" TargetMode="External"/><Relationship Id="rId171" Type="http://schemas.openxmlformats.org/officeDocument/2006/relationships/hyperlink" Target="https://www.studentlibrary.ru/book/ISBN9785970432709.html" TargetMode="External"/><Relationship Id="rId192" Type="http://schemas.openxmlformats.org/officeDocument/2006/relationships/hyperlink" Target="https://www.studentlibrary.ru/book/ISBN9785778239487.html" TargetMode="External"/><Relationship Id="rId206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227" Type="http://schemas.openxmlformats.org/officeDocument/2006/relationships/hyperlink" Target="https://www.studentlibrary.ru/book/ISBN9785970464144.html" TargetMode="External"/><Relationship Id="rId248" Type="http://schemas.openxmlformats.org/officeDocument/2006/relationships/hyperlink" Target="https://www.studentlibrary.ru/book/stavgau_003.html" TargetMode="External"/><Relationship Id="rId269" Type="http://schemas.openxmlformats.org/officeDocument/2006/relationships/hyperlink" Target="https://www.studentlibrary.ru/book/ISBN5953200692.html" TargetMode="External"/><Relationship Id="rId434" Type="http://schemas.microsoft.com/office/2011/relationships/people" Target="people.xml"/><Relationship Id="rId12" Type="http://schemas.openxmlformats.org/officeDocument/2006/relationships/hyperlink" Target="https://www.studentlibrary.ru/book/ISBN9785437200636.html" TargetMode="External"/><Relationship Id="rId33" Type="http://schemas.openxmlformats.org/officeDocument/2006/relationships/hyperlink" Target="http://library.volgmed.ru/Marc/MObjectDown.asp?MacroName=Kulturnyi_landshaft_Galkova_2020&amp;MacroAcc=A&amp;DbVal=47" TargetMode="External"/><Relationship Id="rId108" Type="http://schemas.openxmlformats.org/officeDocument/2006/relationships/hyperlink" Target="https://www.studentlibrary.ru/book/ISBN9785970474204.html" TargetMode="External"/><Relationship Id="rId129" Type="http://schemas.openxmlformats.org/officeDocument/2006/relationships/hyperlink" Target="https://www.studentlibrary.ru/book/ISBN9785763834093.html" TargetMode="External"/><Relationship Id="rId280" Type="http://schemas.openxmlformats.org/officeDocument/2006/relationships/hyperlink" Target="http://www.studentlibrary.ru/book/ISBN9785379003753.html" TargetMode="External"/><Relationship Id="rId315" Type="http://schemas.openxmlformats.org/officeDocument/2006/relationships/hyperlink" Target="https://www.studentlibrary.ru/book/ISBN9785741016589.html" TargetMode="External"/><Relationship Id="rId336" Type="http://schemas.openxmlformats.org/officeDocument/2006/relationships/hyperlink" Target="https://www.studentlibrary.ru/book/06-COS-1299.html" TargetMode="External"/><Relationship Id="rId357" Type="http://schemas.openxmlformats.org/officeDocument/2006/relationships/hyperlink" Target="https://www.studentlibrary.ru/book/ISBN9785970474952.html" TargetMode="External"/><Relationship Id="rId54" Type="http://schemas.openxmlformats.org/officeDocument/2006/relationships/hyperlink" Target="https://www.studentlibrary.ru/book/ISBN9785788222783.html" TargetMode="External"/><Relationship Id="rId75" Type="http://schemas.openxmlformats.org/officeDocument/2006/relationships/hyperlink" Target="https://www.studentlibrary.ru/book/ISBN9785279035113.html" TargetMode="External"/><Relationship Id="rId96" Type="http://schemas.openxmlformats.org/officeDocument/2006/relationships/hyperlink" Target="https://www.studentlibrary.ru/book/ISBN9785970460641.html" TargetMode="External"/><Relationship Id="rId140" Type="http://schemas.openxmlformats.org/officeDocument/2006/relationships/hyperlink" Target="http://library.volgmed.ru/Marc/MObjectDown.asp?MacroName=Bukatin_Kletochnye_mekhanizmy_2021&amp;MacroAcc=A&amp;DbVal=47" TargetMode="External"/><Relationship Id="rId161" Type="http://schemas.openxmlformats.org/officeDocument/2006/relationships/hyperlink" Target="https://e.lanbook.com/book/177845" TargetMode="External"/><Relationship Id="rId182" Type="http://schemas.openxmlformats.org/officeDocument/2006/relationships/hyperlink" Target="https://www.studentlibrary.ru/book/ISBN9785741017432.html" TargetMode="External"/><Relationship Id="rId217" Type="http://schemas.openxmlformats.org/officeDocument/2006/relationships/hyperlink" Target="https://www.studentlibrary.ru/book/ISBN9785970429419.html" TargetMode="External"/><Relationship Id="rId378" Type="http://schemas.openxmlformats.org/officeDocument/2006/relationships/hyperlink" Target="http://library.volgmed.ru/Marc/MObjectDown.asp?MacroName=Zykova_Organizaciya_i_planir_issled_raboty_2020&amp;MacroAcc=A&amp;DbVal=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28603.html" TargetMode="External"/><Relationship Id="rId259" Type="http://schemas.openxmlformats.org/officeDocument/2006/relationships/hyperlink" Target="https://e.lanbook.com/book/171562" TargetMode="External"/><Relationship Id="rId23" Type="http://schemas.openxmlformats.org/officeDocument/2006/relationships/hyperlink" Target="https://www.studentlibrary.ru/book/ISBN9789850626080.html" TargetMode="External"/><Relationship Id="rId119" Type="http://schemas.openxmlformats.org/officeDocument/2006/relationships/hyperlink" Target="https://www.studentlibrary.ru/book/ISBN9785970433591.html" TargetMode="External"/><Relationship Id="rId270" Type="http://schemas.openxmlformats.org/officeDocument/2006/relationships/hyperlink" Target="https://www.studentlibrary.ru/book/ISBN9785379003753.html" TargetMode="External"/><Relationship Id="rId291" Type="http://schemas.openxmlformats.org/officeDocument/2006/relationships/hyperlink" Target="http://library.volgmed.ru/Marc/MObjectDown.asp?MacroName=Molchanova_Sbornik_testovyh_zadan_%20_genetike_2020&amp;MacroAcc=A&amp;DbVal=47" TargetMode="External"/><Relationship Id="rId305" Type="http://schemas.openxmlformats.org/officeDocument/2006/relationships/hyperlink" Target="https://www.studentlibrary.ru/book/ISBN9785927001101.html" TargetMode="External"/><Relationship Id="rId326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347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4" Type="http://schemas.openxmlformats.org/officeDocument/2006/relationships/hyperlink" Target="https://e.lanbook.com/book/137454" TargetMode="External"/><Relationship Id="rId65" Type="http://schemas.openxmlformats.org/officeDocument/2006/relationships/hyperlink" Target="https://www.studentlibrary.ru/book/ISBN9785970430460.html" TargetMode="External"/><Relationship Id="rId86" Type="http://schemas.openxmlformats.org/officeDocument/2006/relationships/hyperlink" Target="http://library.volgmed.ru/ebs/MObjectDown.asp?MacroName=%CD%E5%EB%E8%E4%E8%ED%E0_%C8%ED%F4%EE%F0%EC%E0%F2%E8%EA%E0_Microsoft_2006&amp;MacroAcc=A&amp;DbVal=47" TargetMode="External"/><Relationship Id="rId130" Type="http://schemas.openxmlformats.org/officeDocument/2006/relationships/hyperlink" Target="http://library.volgmed.ru/Marc/MObjectDown.asp?MacroName=%DF%ED%E8%F6%EA%E0%FF_%C0%ED%E0%F2%EE%EC%E8%FF_%F0%E0%F1%F2%E5%ED%E8%E9_%D7.1_2015&amp;MacroAcc=A&amp;DbVal=47" TargetMode="External"/><Relationship Id="rId151" Type="http://schemas.openxmlformats.org/officeDocument/2006/relationships/hyperlink" Target="https://www.studentlibrary.ru/book/ISBN9785970449196.html" TargetMode="External"/><Relationship Id="rId368" Type="http://schemas.openxmlformats.org/officeDocument/2006/relationships/hyperlink" Target="https://www.studentlibrary.ru/book/ISBN9785970430729.html" TargetMode="External"/><Relationship Id="rId172" Type="http://schemas.openxmlformats.org/officeDocument/2006/relationships/hyperlink" Target="https://www.studentlibrary.ru/book/ISBN9785970474945.html" TargetMode="External"/><Relationship Id="rId193" Type="http://schemas.openxmlformats.org/officeDocument/2006/relationships/hyperlink" Target="http://library.volgmed.ru/Marc/MObjectDown.asp?MacroName=Mandrikov_Organizaciya_ohrany_truda_2020&amp;MacroAcc=A&amp;DbVal=47" TargetMode="External"/><Relationship Id="rId207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28" Type="http://schemas.openxmlformats.org/officeDocument/2006/relationships/hyperlink" Target="http://library.volgmed.ru/Marc/MObjectDown.asp?MacroName=Fluorescenciya_v_biomedicinskih_issled_2020&amp;MacroAcc=A&amp;DbVal=47" TargetMode="External"/><Relationship Id="rId249" Type="http://schemas.openxmlformats.org/officeDocument/2006/relationships/hyperlink" Target="https://www.studentlibrary.ru/book/ISBN9785988792048.html" TargetMode="External"/><Relationship Id="rId435" Type="http://schemas.microsoft.com/office/2011/relationships/commentsExtended" Target="commentsExtended.xml"/><Relationship Id="rId13" Type="http://schemas.openxmlformats.org/officeDocument/2006/relationships/hyperlink" Target="https://www.studentlibrary.ru/book/ISBN5929201560.html" TargetMode="External"/><Relationship Id="rId109" Type="http://schemas.openxmlformats.org/officeDocument/2006/relationships/hyperlink" Target="https://www.studentlibrary.ru/book/ISBN9785970429761.html" TargetMode="External"/><Relationship Id="rId260" Type="http://schemas.openxmlformats.org/officeDocument/2006/relationships/hyperlink" Target="https://www.studentlibrary.ru/book/ISBN9785953204493.html" TargetMode="External"/><Relationship Id="rId281" Type="http://schemas.openxmlformats.org/officeDocument/2006/relationships/hyperlink" Target="https://www.studentlibrary.ru/book/ISBN9789850628862.html" TargetMode="External"/><Relationship Id="rId316" Type="http://schemas.openxmlformats.org/officeDocument/2006/relationships/hyperlink" Target="https://www.studentlibrary.ru/book/ISBN9785953206488.html" TargetMode="External"/><Relationship Id="rId337" Type="http://schemas.openxmlformats.org/officeDocument/2006/relationships/hyperlink" Target="https://www.studentlibrary.ru/book/ISBN9785970463345.html" TargetMode="External"/><Relationship Id="rId34" Type="http://schemas.openxmlformats.org/officeDocument/2006/relationships/hyperlink" Target="https://www.studentlibrary.ru/book/ISBN9785970452660.html" TargetMode="External"/><Relationship Id="rId55" Type="http://schemas.openxmlformats.org/officeDocument/2006/relationships/hyperlink" Target="https://www.studentlibrary.ru/book/ISBN9785970463963.html" TargetMode="External"/><Relationship Id="rId76" Type="http://schemas.openxmlformats.org/officeDocument/2006/relationships/hyperlink" Target="https://www.studentlibrary.ru/book/ISBN9785903834174.html" TargetMode="External"/><Relationship Id="rId97" Type="http://schemas.openxmlformats.org/officeDocument/2006/relationships/hyperlink" Target="http://library.volgmed.ru/Marc/MObjectDown.asp?MacroName=Lab_praktikum_Fizika_Biologiya_P1_2019&amp;MacroAcc=A&amp;DbVal=47" TargetMode="External"/><Relationship Id="rId120" Type="http://schemas.openxmlformats.org/officeDocument/2006/relationships/hyperlink" Target="https://www.studentlibrary.ru/book/ISBN9785763829464.html" TargetMode="External"/><Relationship Id="rId141" Type="http://schemas.openxmlformats.org/officeDocument/2006/relationships/hyperlink" Target="https://www.studentlibrary.ru/book/ISBN9785970438916.html" TargetMode="External"/><Relationship Id="rId358" Type="http://schemas.openxmlformats.org/officeDocument/2006/relationships/hyperlink" Target="https://www.studentlibrary.ru/book/ISBN9785970434116.html" TargetMode="External"/><Relationship Id="rId379" Type="http://schemas.openxmlformats.org/officeDocument/2006/relationships/hyperlink" Target="https://www.studentlibrary.ru/book/ISBN9785961414455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studentlibrary.ru/book/ISBN9785392288328.html" TargetMode="External"/><Relationship Id="rId183" Type="http://schemas.openxmlformats.org/officeDocument/2006/relationships/hyperlink" Target="https://www.studentlibrary.ru/book/ISBN9785970472033.html" TargetMode="External"/><Relationship Id="rId218" Type="http://schemas.openxmlformats.org/officeDocument/2006/relationships/hyperlink" Target="http://library.volgmed.ru/Marc/MObjectDown.asp?MacroName=Fluorescenciya_v_biomedicinskih_issled_2020&amp;MacroAcc=A&amp;DbVal=47" TargetMode="External"/><Relationship Id="rId239" Type="http://schemas.openxmlformats.org/officeDocument/2006/relationships/hyperlink" Target="https://www.studentlibrary.ru/book/ISBN9785392196470.html" TargetMode="External"/><Relationship Id="rId250" Type="http://schemas.openxmlformats.org/officeDocument/2006/relationships/hyperlink" Target="https://www.studentlibrary.ru/book/ISBN9785000322390.html" TargetMode="External"/><Relationship Id="rId271" Type="http://schemas.openxmlformats.org/officeDocument/2006/relationships/hyperlink" Target="https://www.studentlibrary.ru/book/ISBN9785379010645.html" TargetMode="External"/><Relationship Id="rId292" Type="http://schemas.openxmlformats.org/officeDocument/2006/relationships/hyperlink" Target="https://www.studentlibrary.ru/book/ISBN9785691018961.html" TargetMode="External"/><Relationship Id="rId306" Type="http://schemas.openxmlformats.org/officeDocument/2006/relationships/hyperlink" Target="https://www.studentlibrary.ru/book/ISBN9785970435281.html" TargetMode="External"/><Relationship Id="rId24" Type="http://schemas.openxmlformats.org/officeDocument/2006/relationships/hyperlink" Target="https://www.studentlibrary.ru/book/ISBN9785691020193.html" TargetMode="External"/><Relationship Id="rId45" Type="http://schemas.openxmlformats.org/officeDocument/2006/relationships/hyperlink" Target="https://www.studentlibrary.ru/book/ISBN9785970464342.html" TargetMode="External"/><Relationship Id="rId66" Type="http://schemas.openxmlformats.org/officeDocument/2006/relationships/hyperlink" Target="https://www.studentlibrary.ru/book/ISBN9785922807487.html" TargetMode="External"/><Relationship Id="rId87" Type="http://schemas.openxmlformats.org/officeDocument/2006/relationships/hyperlink" Target="https://www.studentlibrary.ru/book/ISBN9785961414455.html" TargetMode="External"/><Relationship Id="rId110" Type="http://schemas.openxmlformats.org/officeDocument/2006/relationships/hyperlink" Target="https://www.studentlibrary.ru/book/ISBN9785970429754.html" TargetMode="External"/><Relationship Id="rId131" Type="http://schemas.openxmlformats.org/officeDocument/2006/relationships/hyperlink" Target="http://library.volgmed.ru/Marc/MObjectDown.asp?MacroName=Botanika_CH1_Anatomiya_i_morfologiya_rastenij_YAnickaya_AV_2022&amp;MacroAcc=A&amp;DbVal=47" TargetMode="External"/><Relationship Id="rId327" Type="http://schemas.openxmlformats.org/officeDocument/2006/relationships/hyperlink" Target="https://www.studentlibrary.ru/book/ISBN9785741016589.html" TargetMode="External"/><Relationship Id="rId348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369" Type="http://schemas.openxmlformats.org/officeDocument/2006/relationships/hyperlink" Target="http://library.volgmed.ru/Marc/MObjectDown.asp?MacroName=Snigur_Osnovy_molekulyarnoi_genetiki_2021&amp;MacroAcc=A&amp;DbVal=47" TargetMode="External"/><Relationship Id="rId152" Type="http://schemas.openxmlformats.org/officeDocument/2006/relationships/hyperlink" Target="https://www.studentlibrary.ru/book/ISBN9785970455425.html" TargetMode="External"/><Relationship Id="rId173" Type="http://schemas.openxmlformats.org/officeDocument/2006/relationships/hyperlink" Target="https://www.studentlibrary.ru/book/ISBN9785970474952.html" TargetMode="External"/><Relationship Id="rId19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208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229" Type="http://schemas.openxmlformats.org/officeDocument/2006/relationships/hyperlink" Target="https://www.studentlibrary.ru/book/ISBN9785970472095.html" TargetMode="External"/><Relationship Id="rId380" Type="http://schemas.openxmlformats.org/officeDocument/2006/relationships/header" Target="header1.xml"/><Relationship Id="rId240" Type="http://schemas.openxmlformats.org/officeDocument/2006/relationships/hyperlink" Target="https://www.studentlibrary.ru/book/ISBN9785948364971.html" TargetMode="External"/><Relationship Id="rId261" Type="http://schemas.openxmlformats.org/officeDocument/2006/relationships/hyperlink" Target="https://www.studentlibrary.ru/book/ISBN9785970434116.html" TargetMode="External"/><Relationship Id="rId14" Type="http://schemas.openxmlformats.org/officeDocument/2006/relationships/hyperlink" Target="https://www.studentlibrary.ru/book/ISBN9785829127237.html" TargetMode="External"/><Relationship Id="rId35" Type="http://schemas.openxmlformats.org/officeDocument/2006/relationships/hyperlink" Target="https://www.studentlibrary.ru/book/ISBN9785970431849.html" TargetMode="External"/><Relationship Id="rId56" Type="http://schemas.openxmlformats.org/officeDocument/2006/relationships/hyperlink" Target="https://www.studentlibrary.ru/book/06-COS-2412.html" TargetMode="External"/><Relationship Id="rId77" Type="http://schemas.openxmlformats.org/officeDocument/2006/relationships/hyperlink" Target="https://www.studentlibrary.ru/book/ISBN9785759810087.html" TargetMode="External"/><Relationship Id="rId100" Type="http://schemas.openxmlformats.org/officeDocument/2006/relationships/hyperlink" Target="https://www.studentlibrary.ru/book/ISBN9785778240964.html" TargetMode="External"/><Relationship Id="rId282" Type="http://schemas.openxmlformats.org/officeDocument/2006/relationships/hyperlink" Target="https://www.studentlibrary.ru/book/ISBN9785970411520.html" TargetMode="External"/><Relationship Id="rId317" Type="http://schemas.openxmlformats.org/officeDocument/2006/relationships/hyperlink" Target="http://library.volgmed.ru/Marc/MObjectDown.asp?MacroName=Bukatin_Kletochnye_mekhanizmy_2021&amp;MacroAcc=A&amp;DbVal=47" TargetMode="External"/><Relationship Id="rId338" Type="http://schemas.openxmlformats.org/officeDocument/2006/relationships/hyperlink" Target="https://www.studentlibrary.ru/book/ISBN9785922107884.html" TargetMode="External"/><Relationship Id="rId359" Type="http://schemas.openxmlformats.org/officeDocument/2006/relationships/hyperlink" Target="https://www.studentlibrary.ru/book/ISBN9785970446492.html" TargetMode="External"/><Relationship Id="rId8" Type="http://schemas.openxmlformats.org/officeDocument/2006/relationships/hyperlink" Target="https://www.studentlibrary.ru/book/ISBN9785829134259.html" TargetMode="External"/><Relationship Id="rId98" Type="http://schemas.openxmlformats.org/officeDocument/2006/relationships/hyperlink" Target="https://www.studentlibrary.ru/book/ISBN9785970415702.html" TargetMode="External"/><Relationship Id="rId121" Type="http://schemas.openxmlformats.org/officeDocument/2006/relationships/hyperlink" Target="https://www.studentlibrary.ru/book/ISBN9785741017951.html" TargetMode="External"/><Relationship Id="rId142" Type="http://schemas.openxmlformats.org/officeDocument/2006/relationships/hyperlink" Target="http://library.volgmed.ru/Marc/MObjectDown.asp?MacroName=Bukatin_MV_Osnovnye_kletochnye_mekhanizmy_izmenchivosti_2021&amp;MacroAcc=A&amp;DbVal=47" TargetMode="External"/><Relationship Id="rId163" Type="http://schemas.openxmlformats.org/officeDocument/2006/relationships/hyperlink" Target="https://www.studentlibrary.ru/book/ISBN9785970442289.html" TargetMode="External"/><Relationship Id="rId184" Type="http://schemas.openxmlformats.org/officeDocument/2006/relationships/hyperlink" Target="https://www.studentlibrary.ru/book/ISBN9785788221007.html" TargetMode="External"/><Relationship Id="rId219" Type="http://schemas.openxmlformats.org/officeDocument/2006/relationships/hyperlink" Target="https://www.studentlibrary.ru/book/ISBN9785922112789.html" TargetMode="External"/><Relationship Id="rId370" Type="http://schemas.openxmlformats.org/officeDocument/2006/relationships/hyperlink" Target="http://library.volgmed.ru/Marc/MObjectDown.asp?MacroName=Bukatin_Kletochnye_mekhanizmy_2021&amp;MacroAcc=A&amp;DbVal=47" TargetMode="External"/><Relationship Id="rId230" Type="http://schemas.openxmlformats.org/officeDocument/2006/relationships/hyperlink" Target="https://www.studentlibrary.ru/book/ISBN9785970456002.html" TargetMode="External"/><Relationship Id="rId251" Type="http://schemas.openxmlformats.org/officeDocument/2006/relationships/hyperlink" Target="https://www.studentlibrary.ru/book/ISBN9785741016589.html" TargetMode="External"/><Relationship Id="rId25" Type="http://schemas.openxmlformats.org/officeDocument/2006/relationships/hyperlink" Target="https://www.studentlibrary.ru/book/ISBN9785953206693.html" TargetMode="External"/><Relationship Id="rId46" Type="http://schemas.openxmlformats.org/officeDocument/2006/relationships/hyperlink" Target="https://www.studentlibrary.ru/book/ISBN9785970464335.html" TargetMode="External"/><Relationship Id="rId67" Type="http://schemas.openxmlformats.org/officeDocument/2006/relationships/hyperlink" Target="https://www.studentlibrary.ru/book/ISBN9785922808194.html" TargetMode="External"/><Relationship Id="rId272" Type="http://schemas.openxmlformats.org/officeDocument/2006/relationships/hyperlink" Target="https://www.studentlibrary.ru/book/ISBN9785970412442.html" TargetMode="External"/><Relationship Id="rId293" Type="http://schemas.openxmlformats.org/officeDocument/2006/relationships/hyperlink" Target="https://www.studentlibrary.ru/book/ISBN9785971805687.html" TargetMode="External"/><Relationship Id="rId307" Type="http://schemas.openxmlformats.org/officeDocument/2006/relationships/hyperlink" Target="https://www.studentlibrary.ru/book/ISBN9785970474945.html" TargetMode="External"/><Relationship Id="rId328" Type="http://schemas.openxmlformats.org/officeDocument/2006/relationships/hyperlink" Target="https://www.studentlibrary.ru/book/ISBN9785970454367.html" TargetMode="External"/><Relationship Id="rId349" Type="http://schemas.openxmlformats.org/officeDocument/2006/relationships/hyperlink" Target="https://www.studentlibrary.ru/book/ISBN9785906839183.html" TargetMode="External"/><Relationship Id="rId88" Type="http://schemas.openxmlformats.org/officeDocument/2006/relationships/hyperlink" Target="https://www.studentlibrary.ru/book/ISBN9785763834284.html" TargetMode="External"/><Relationship Id="rId111" Type="http://schemas.openxmlformats.org/officeDocument/2006/relationships/hyperlink" Target="http://library.volgmed.ru/ebs/MObjectDown.asp?MacroName=%C1%E8%EE%FD%F2%E8%EA%E0_%D1%E5%E4%EE%E2%E0_2017&amp;MacroAcc=A&amp;DbVal=47" TargetMode="External"/><Relationship Id="rId132" Type="http://schemas.openxmlformats.org/officeDocument/2006/relationships/hyperlink" Target="http://library.volgmed.ru/Marc/MObjectDown.asp?MacroName=Botanika_CH2_Sistematika_YAnickaya_AV_2022&amp;MacroAcc=A&amp;DbVal=47" TargetMode="External"/><Relationship Id="rId153" Type="http://schemas.openxmlformats.org/officeDocument/2006/relationships/hyperlink" Target="https://www.studentlibrary.ru/book/ISBN9789850815293.html" TargetMode="External"/><Relationship Id="rId174" Type="http://schemas.openxmlformats.org/officeDocument/2006/relationships/hyperlink" Target="https://www.studentlibrary.ru/book/ISBN9785001016236.html" TargetMode="External"/><Relationship Id="rId195" Type="http://schemas.openxmlformats.org/officeDocument/2006/relationships/hyperlink" Target="http://www.studentlibrary.ru/book/ISBN9785222217627.html" TargetMode="External"/><Relationship Id="rId209" Type="http://schemas.openxmlformats.org/officeDocument/2006/relationships/hyperlink" Target="http://www.consultant.ru/" TargetMode="External"/><Relationship Id="rId360" Type="http://schemas.openxmlformats.org/officeDocument/2006/relationships/hyperlink" Target="https://www.studentlibrary.ru/book/ISBN9785970425893.html" TargetMode="External"/><Relationship Id="rId381" Type="http://schemas.openxmlformats.org/officeDocument/2006/relationships/footer" Target="footer1.xml"/><Relationship Id="rId220" Type="http://schemas.openxmlformats.org/officeDocument/2006/relationships/hyperlink" Target="https://www.studentlibrary.ru/book/ISBN9785970464335.html" TargetMode="External"/><Relationship Id="rId241" Type="http://schemas.openxmlformats.org/officeDocument/2006/relationships/hyperlink" Target="https://www.studentlibrary.ru/book/ISBN9785970439357.html" TargetMode="External"/><Relationship Id="rId15" Type="http://schemas.openxmlformats.org/officeDocument/2006/relationships/hyperlink" Target="https://www.studentlibrary.ru/book/ISBN9785970440841.html" TargetMode="External"/><Relationship Id="rId36" Type="http://schemas.openxmlformats.org/officeDocument/2006/relationships/hyperlink" Target="https://www.studentlibrary.ru/book/ISBN9785970433591.html" TargetMode="External"/><Relationship Id="rId57" Type="http://schemas.openxmlformats.org/officeDocument/2006/relationships/hyperlink" Target="https://www.studentlibrary.ru/book/ISBN9785970458358.html" TargetMode="External"/><Relationship Id="rId262" Type="http://schemas.openxmlformats.org/officeDocument/2006/relationships/hyperlink" Target="https://www.studentlibrary.ru/book/ISBN9785970466230.html" TargetMode="External"/><Relationship Id="rId283" Type="http://schemas.openxmlformats.org/officeDocument/2006/relationships/hyperlink" Target="https://www.studentlibrary.ru/book/ISBN9785970459799.html" TargetMode="External"/><Relationship Id="rId318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339" Type="http://schemas.openxmlformats.org/officeDocument/2006/relationships/hyperlink" Target="https://www.studentlibrary.ru/book/ISBN9785970454619.html" TargetMode="External"/><Relationship Id="rId78" Type="http://schemas.openxmlformats.org/officeDocument/2006/relationships/hyperlink" Target="https://www.studentlibrary.ru/book/ISBN9785976522947.html" TargetMode="External"/><Relationship Id="rId99" Type="http://schemas.openxmlformats.org/officeDocument/2006/relationships/hyperlink" Target="https://www.studentlibrary.ru/book/ISBN9785938083035.html" TargetMode="External"/><Relationship Id="rId101" Type="http://schemas.openxmlformats.org/officeDocument/2006/relationships/hyperlink" Target="https://www.studentlibrary.ru/book/ISBN9785970418451.html" TargetMode="External"/><Relationship Id="rId122" Type="http://schemas.openxmlformats.org/officeDocument/2006/relationships/hyperlink" Target="https://www.studentlibrary.ru/book/ISBN9785970405543.html" TargetMode="External"/><Relationship Id="rId143" Type="http://schemas.openxmlformats.org/officeDocument/2006/relationships/hyperlink" Target="https://www.studentlibrary.ru/book/ISBN9785970429419.html" TargetMode="External"/><Relationship Id="rId164" Type="http://schemas.openxmlformats.org/officeDocument/2006/relationships/hyperlink" Target="https://www.studentlibrary.ru/book/ISBN9785893495928.html" TargetMode="External"/><Relationship Id="rId185" Type="http://schemas.openxmlformats.org/officeDocument/2006/relationships/hyperlink" Target="https://www.studentlibrary.ru/book/ISBN9785987047729.html" TargetMode="External"/><Relationship Id="rId350" Type="http://schemas.openxmlformats.org/officeDocument/2006/relationships/hyperlink" Target="https://www.studentlibrary.ru/book/ISBN9785970424605.html" TargetMode="External"/><Relationship Id="rId371" Type="http://schemas.openxmlformats.org/officeDocument/2006/relationships/hyperlink" Target="http://library.volgmed.ru/Marc/MObjectDown.asp?MacroName=Snigur_Metody_genetich_issledovaniy_2019&amp;MacroAcc=A&amp;DbVal=47" TargetMode="External"/><Relationship Id="rId9" Type="http://schemas.openxmlformats.org/officeDocument/2006/relationships/hyperlink" Target="https://www.studentlibrary.ru/book/ISBN9785987045107.html" TargetMode="External"/><Relationship Id="rId210" Type="http://schemas.openxmlformats.org/officeDocument/2006/relationships/hyperlink" Target="http://www.consultant.ru/" TargetMode="External"/><Relationship Id="rId26" Type="http://schemas.openxmlformats.org/officeDocument/2006/relationships/hyperlink" Target="https://e.lanbook.com/book/123569" TargetMode="External"/><Relationship Id="rId231" Type="http://schemas.openxmlformats.org/officeDocument/2006/relationships/hyperlink" Target="https://www.studentlibrary.ru/book/ISBN9785970431023.html" TargetMode="External"/><Relationship Id="rId252" Type="http://schemas.openxmlformats.org/officeDocument/2006/relationships/hyperlink" Target="https://www.studentlibrary.ru/book/ISBN9785788225586.html" TargetMode="External"/><Relationship Id="rId273" Type="http://schemas.openxmlformats.org/officeDocument/2006/relationships/hyperlink" Target="https://www.studentlibrary.ru/book/ISBN9785970441114.html" TargetMode="External"/><Relationship Id="rId294" Type="http://schemas.openxmlformats.org/officeDocument/2006/relationships/hyperlink" Target="https://www.studentlibrary.ru/book/ISBN9785691019319.html" TargetMode="External"/><Relationship Id="rId308" Type="http://schemas.openxmlformats.org/officeDocument/2006/relationships/hyperlink" Target="http://www.studentlibrary.ru/book/ISBN9785970435700.html" TargetMode="External"/><Relationship Id="rId329" Type="http://schemas.openxmlformats.org/officeDocument/2006/relationships/hyperlink" Target="https://www.studentlibrary.ru/book/ghtu_023.html" TargetMode="External"/><Relationship Id="rId47" Type="http://schemas.openxmlformats.org/officeDocument/2006/relationships/hyperlink" Target="https://www.studentlibrary.ru/book/ISBN9785953206693.html" TargetMode="External"/><Relationship Id="rId68" Type="http://schemas.openxmlformats.org/officeDocument/2006/relationships/hyperlink" Target="http://www.studentlibrary.ru/book/ISBN9785426300149.html" TargetMode="External"/><Relationship Id="rId89" Type="http://schemas.openxmlformats.org/officeDocument/2006/relationships/hyperlink" Target="https://www.studentlibrary.ru/book/ISBN9785394017117.html" TargetMode="External"/><Relationship Id="rId112" Type="http://schemas.openxmlformats.org/officeDocument/2006/relationships/hyperlink" Target="https://www.studentlibrary.ru/book/ISBN9785392229086.html" TargetMode="External"/><Relationship Id="rId133" Type="http://schemas.openxmlformats.org/officeDocument/2006/relationships/hyperlink" Target="http://library.volgmed.ru/Marc/MObjectDown.asp?MacroName=Strygin_AV_Kletochnaya_inzheneriya_2021&amp;MacroAcc=A&amp;DbVal=47" TargetMode="External"/><Relationship Id="rId154" Type="http://schemas.openxmlformats.org/officeDocument/2006/relationships/hyperlink" Target="https://www.studentlibrary.ru/book/ISBN9785991202282.html" TargetMode="External"/><Relationship Id="rId175" Type="http://schemas.openxmlformats.org/officeDocument/2006/relationships/hyperlink" Target="https://www.studentlibrary.ru/book/ISBN9785788226903.html" TargetMode="External"/><Relationship Id="rId340" Type="http://schemas.openxmlformats.org/officeDocument/2006/relationships/hyperlink" Target="https://www.studentlibrary.ru/book/ISBN9785970421994.html" TargetMode="External"/><Relationship Id="rId361" Type="http://schemas.openxmlformats.org/officeDocument/2006/relationships/hyperlink" Target="https://www.studentlibrary.ru/book/ISBN9785741018149.html" TargetMode="External"/><Relationship Id="rId196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200" Type="http://schemas.openxmlformats.org/officeDocument/2006/relationships/hyperlink" Target="http://library.volgmed.ru/Marc/MObjectDown.asp?MacroName=Mandrikov_Kurs_lekciy_po_discipline_2019&amp;MacroAcc=A&amp;DbVal=47" TargetMode="External"/><Relationship Id="rId382" Type="http://schemas.openxmlformats.org/officeDocument/2006/relationships/header" Target="header2.xml"/><Relationship Id="rId16" Type="http://schemas.openxmlformats.org/officeDocument/2006/relationships/hyperlink" Target="https://www.studentlibrary.ru/book/ISBN9789850630704.html" TargetMode="External"/><Relationship Id="rId221" Type="http://schemas.openxmlformats.org/officeDocument/2006/relationships/hyperlink" Target="https://www.studentlibrary.ru/book/ISBN9785970464342.html" TargetMode="External"/><Relationship Id="rId242" Type="http://schemas.openxmlformats.org/officeDocument/2006/relationships/hyperlink" Target="https://www.studentlibrary.ru/book/ISBN9785927516032.html" TargetMode="External"/><Relationship Id="rId263" Type="http://schemas.openxmlformats.org/officeDocument/2006/relationships/hyperlink" Target="https://www.studentlibrary.ru/book/ISBN9785379010645.html" TargetMode="External"/><Relationship Id="rId284" Type="http://schemas.openxmlformats.org/officeDocument/2006/relationships/hyperlink" Target="http://library.volgmed.ru/ebs/MObjectDown.asp?MacroName=%D1%ED%E8%E3%F3%F0_%C4%E5%E9%F1%F2%E2%E8%E5_%FD%EB%E5%EC%E5%ED%F2_%FD%E2%EE%EB%FE%F6_%F4%E0%EA%F2%EE%F0%EE%E2_2015&amp;MacroAcc=A&amp;DbVal=47" TargetMode="External"/><Relationship Id="rId319" Type="http://schemas.openxmlformats.org/officeDocument/2006/relationships/hyperlink" Target="http://library.volgmed.ru/Marc/MObjectDown.asp?MacroName=Strygin_AV_Kletochnaya_inzheneriya_2021&amp;MacroAcc=A&amp;DbVal=47" TargetMode="External"/><Relationship Id="rId37" Type="http://schemas.openxmlformats.org/officeDocument/2006/relationships/hyperlink" Target="https://www.studentlibrary.ru/book/ISBN9785829132101.html" TargetMode="External"/><Relationship Id="rId58" Type="http://schemas.openxmlformats.org/officeDocument/2006/relationships/hyperlink" Target="https://www.studentlibrary.ru/book/ISBN9785970458365.html" TargetMode="External"/><Relationship Id="rId79" Type="http://schemas.openxmlformats.org/officeDocument/2006/relationships/hyperlink" Target="https://www.studentlibrary.ru/book/ISBN9785190109313.html" TargetMode="External"/><Relationship Id="rId102" Type="http://schemas.openxmlformats.org/officeDocument/2006/relationships/hyperlink" Target="https://www.studentlibrary.ru/book/ISBN9785970419144.html" TargetMode="External"/><Relationship Id="rId123" Type="http://schemas.openxmlformats.org/officeDocument/2006/relationships/hyperlink" Target="https://www.studentlibrary.ru/book/ISBN9785394021626.html" TargetMode="External"/><Relationship Id="rId144" Type="http://schemas.openxmlformats.org/officeDocument/2006/relationships/hyperlink" Target="https://www.studentlibrary.ru/book/ISBN9785788222639.html" TargetMode="External"/><Relationship Id="rId330" Type="http://schemas.openxmlformats.org/officeDocument/2006/relationships/hyperlink" Target="http://library.volgmed.ru/Marc/MObjectDown.asp?MacroName=Bukatin_Kletochnye_mekhanizmy_2021&amp;MacroAcc=A&amp;DbVal=47" TargetMode="External"/><Relationship Id="rId90" Type="http://schemas.openxmlformats.org/officeDocument/2006/relationships/hyperlink" Target="https://www.studentlibrary.ru/book/ISBN9785394021626.html" TargetMode="External"/><Relationship Id="rId165" Type="http://schemas.openxmlformats.org/officeDocument/2006/relationships/hyperlink" Target="http://library.volgmed.ru/Marc/MObjectDown.asp?MacroName=%D1%EE%E1%EE%EB%E5%E2%E0_%DD%EA%EE%ED%EE%EC%E8%EA%E0_2017&amp;MacroAcc=A&amp;DbVal=47" TargetMode="External"/><Relationship Id="rId186" Type="http://schemas.openxmlformats.org/officeDocument/2006/relationships/hyperlink" Target="https://www.studentlibrary.ru/book/ISBN9785907100558.html" TargetMode="External"/><Relationship Id="rId351" Type="http://schemas.openxmlformats.org/officeDocument/2006/relationships/hyperlink" Target="https://www.studentlibrary.ru/book/ISBN9785305002423.html" TargetMode="External"/><Relationship Id="rId372" Type="http://schemas.openxmlformats.org/officeDocument/2006/relationships/hyperlink" Target="http://library.volgmed.ru/Marc/MObjectDown.asp?MacroName=%D1%ED%E8%E3%F3%F0_%C1%E8%EE%EB%EE%E3%E8%FF_%EA%EB%E5%F2%EA%E8_2016&amp;MacroAcc=A&amp;DbVal=47" TargetMode="External"/><Relationship Id="rId211" Type="http://schemas.openxmlformats.org/officeDocument/2006/relationships/hyperlink" Target="http://www.consultant.ru/" TargetMode="External"/><Relationship Id="rId232" Type="http://schemas.openxmlformats.org/officeDocument/2006/relationships/hyperlink" Target="https://www.studentlibrary.ru/book/ISBN9785970437230.html" TargetMode="External"/><Relationship Id="rId253" Type="http://schemas.openxmlformats.org/officeDocument/2006/relationships/hyperlink" Target="https://www.studentlibrary.ru/book/ISBN9785970458457.html" TargetMode="External"/><Relationship Id="rId274" Type="http://schemas.openxmlformats.org/officeDocument/2006/relationships/hyperlink" Target="https://www.studentlibrary.ru/book/ISBN9785970437476.html" TargetMode="External"/><Relationship Id="rId295" Type="http://schemas.openxmlformats.org/officeDocument/2006/relationships/hyperlink" Target="https://www.studentlibrary.ru/book/ISBN9785691018619.html" TargetMode="External"/><Relationship Id="rId309" Type="http://schemas.openxmlformats.org/officeDocument/2006/relationships/hyperlink" Target="https://www.studentlibrary.ru/book/ISBN9785970411520.html" TargetMode="External"/><Relationship Id="rId27" Type="http://schemas.openxmlformats.org/officeDocument/2006/relationships/hyperlink" Target="https://e.lanbook.com/book/103807" TargetMode="External"/><Relationship Id="rId48" Type="http://schemas.openxmlformats.org/officeDocument/2006/relationships/hyperlink" Target="https://www.studentlibrary.ru/book/ISBN9789850628862.html" TargetMode="External"/><Relationship Id="rId69" Type="http://schemas.openxmlformats.org/officeDocument/2006/relationships/hyperlink" Target="http://www.studentlibrary.ru/book/ISBN9785922808156.html%20%0d5" TargetMode="External"/><Relationship Id="rId113" Type="http://schemas.openxmlformats.org/officeDocument/2006/relationships/hyperlink" Target="https://www.studentlibrary.ru/book/ISBN9785829131043.html" TargetMode="External"/><Relationship Id="rId134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320" Type="http://schemas.openxmlformats.org/officeDocument/2006/relationships/hyperlink" Target="https://www.studentlibrary.ru/book/970409169V0018.html" TargetMode="External"/><Relationship Id="rId80" Type="http://schemas.openxmlformats.org/officeDocument/2006/relationships/hyperlink" Target="https://www.studentlibrary.ru/book/ISBN9785261008804.html" TargetMode="External"/><Relationship Id="rId155" Type="http://schemas.openxmlformats.org/officeDocument/2006/relationships/hyperlink" Target="https://www.studentlibrary.ru/book/ISBN9785970459218.html" TargetMode="External"/><Relationship Id="rId176" Type="http://schemas.openxmlformats.org/officeDocument/2006/relationships/hyperlink" Target="https://www.studentlibrary.ru/book/ISBN9785443701141.html" TargetMode="External"/><Relationship Id="rId197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341" Type="http://schemas.openxmlformats.org/officeDocument/2006/relationships/hyperlink" Target="https://www.studentlibrary.ru/book/ISBN9785970412879.html" TargetMode="External"/><Relationship Id="rId362" Type="http://schemas.openxmlformats.org/officeDocument/2006/relationships/hyperlink" Target="https://www.studentlibrary.ru/book/ISBN9785763834284.html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://library.volgmed.ru/Marc/MObjectDown.asp?MacroName=Mandrikov_Kurs_metodiko_prakticeskih_2019&amp;MacroAcc=A&amp;DbVal=47" TargetMode="External"/><Relationship Id="rId222" Type="http://schemas.openxmlformats.org/officeDocument/2006/relationships/hyperlink" Target="https://www.studentlibrary.ru/book/ISBN9785001016236.html" TargetMode="External"/><Relationship Id="rId243" Type="http://schemas.openxmlformats.org/officeDocument/2006/relationships/hyperlink" Target="https://www.studentlibrary.ru/book/ISBN9785970435328.html" TargetMode="External"/><Relationship Id="rId264" Type="http://schemas.openxmlformats.org/officeDocument/2006/relationships/hyperlink" Target="https://www.studentlibrary.ru/book/ISBN9785970458600.html" TargetMode="External"/><Relationship Id="rId285" Type="http://schemas.openxmlformats.org/officeDocument/2006/relationships/hyperlink" Target="http://library.volgmed.ru/Marc/MObjectDown.asp?MacroName=Snigur_Metody_genetich_issledovaniy_2019&amp;MacroAcc=A&amp;DbVal=47" TargetMode="External"/><Relationship Id="rId17" Type="http://schemas.openxmlformats.org/officeDocument/2006/relationships/hyperlink" Target="https://www.studentlibrary.ru/book/ISBN9785720512354.html" TargetMode="External"/><Relationship Id="rId38" Type="http://schemas.openxmlformats.org/officeDocument/2006/relationships/hyperlink" Target="http://library.volgmed.ru/Marc/MObjectDown.asp?MacroName=Tabatadze_Nauka_i_filocofiya_2020&amp;MacroAcc=A&amp;DbVal=47" TargetMode="External"/><Relationship Id="rId59" Type="http://schemas.openxmlformats.org/officeDocument/2006/relationships/hyperlink" Target="https://www.studentlibrary.ru/book/ISBN9785970435762.html" TargetMode="External"/><Relationship Id="rId103" Type="http://schemas.openxmlformats.org/officeDocument/2006/relationships/hyperlink" Target="https://www.studentlibrary.ru/book/ISBN9785970430156.html" TargetMode="External"/><Relationship Id="rId124" Type="http://schemas.openxmlformats.org/officeDocument/2006/relationships/hyperlink" Target="https://www.studentlibrary.ru/book/ISBN9785763834284.html" TargetMode="External"/><Relationship Id="rId310" Type="http://schemas.openxmlformats.org/officeDocument/2006/relationships/hyperlink" Target="https://www.studentlibrary.ru/book/ISBN9785970449813.html" TargetMode="External"/><Relationship Id="rId70" Type="http://schemas.openxmlformats.org/officeDocument/2006/relationships/hyperlink" Target="https://www.studentlibrary.ru/book/ISBN9785903834174.html" TargetMode="External"/><Relationship Id="rId91" Type="http://schemas.openxmlformats.org/officeDocument/2006/relationships/hyperlink" Target="https://www.studentlibrary.ru/book/ISBN9785437200599.html" TargetMode="External"/><Relationship Id="rId145" Type="http://schemas.openxmlformats.org/officeDocument/2006/relationships/hyperlink" Target="https://www.studentlibrary.ru/book/ISBN9785970460849.html" TargetMode="External"/><Relationship Id="rId166" Type="http://schemas.openxmlformats.org/officeDocument/2006/relationships/hyperlink" Target="https://www.studentlibrary.ru/book/ISBN9785829129972.html" TargetMode="External"/><Relationship Id="rId187" Type="http://schemas.openxmlformats.org/officeDocument/2006/relationships/hyperlink" Target="https://www.studentlibrary.ru/book/IBGAU_033.html" TargetMode="External"/><Relationship Id="rId331" Type="http://schemas.openxmlformats.org/officeDocument/2006/relationships/hyperlink" Target="https://www.studentlibrary.ru/book/ISBN9785970477526.html" TargetMode="External"/><Relationship Id="rId352" Type="http://schemas.openxmlformats.org/officeDocument/2006/relationships/hyperlink" Target="https://www.studentlibrary.ru/book/ISBN9785970474945.html" TargetMode="External"/><Relationship Id="rId373" Type="http://schemas.openxmlformats.org/officeDocument/2006/relationships/hyperlink" Target="https://www.studentlibrary.ru/book/ISBN9785763834284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library.volgmed.ru/Marc/MObjectDown.asp?MacroName=Mandrikov_Kurs_lekciy_po_discipline_2019&amp;MacroAcc=A&amp;DbVal=47" TargetMode="External"/><Relationship Id="rId233" Type="http://schemas.openxmlformats.org/officeDocument/2006/relationships/hyperlink" Target="https://www.studentlibrary.ru/book/ISBN9785970435069.html" TargetMode="External"/><Relationship Id="rId254" Type="http://schemas.openxmlformats.org/officeDocument/2006/relationships/hyperlink" Target="https://www.studentlibrary.ru/book/ISBN9785970458600.html" TargetMode="External"/><Relationship Id="rId28" Type="http://schemas.openxmlformats.org/officeDocument/2006/relationships/hyperlink" Target="http://library.volgmed.ru/ebs/MObjectDown.asp?MacroName=%CA%F3%EB%FC%F2%F3%F0%EE%EB%EE%E3%E8%FF_%CF%E5%F2%F0%EE%E2%E0_2016&amp;MacroAcc=A&amp;DbVal=47" TargetMode="External"/><Relationship Id="rId49" Type="http://schemas.openxmlformats.org/officeDocument/2006/relationships/hyperlink" Target="http://library.volgmed.ru/Marc/MObjectDown.asp?MacroName=Kletochnyi_uroven_Strygin_2020&amp;MacroAcc=A&amp;DbVal=47" TargetMode="External"/><Relationship Id="rId114" Type="http://schemas.openxmlformats.org/officeDocument/2006/relationships/hyperlink" Target="https://www.studentlibrary.ru/book/ISBN9785392192168.html" TargetMode="External"/><Relationship Id="rId275" Type="http://schemas.openxmlformats.org/officeDocument/2006/relationships/hyperlink" Target="https://www.studentlibrary.ru/book/ISBN9785379003753.html" TargetMode="External"/><Relationship Id="rId296" Type="http://schemas.openxmlformats.org/officeDocument/2006/relationships/hyperlink" Target="https://www.studentlibrary.ru/book/ISBN9785426300644.html" TargetMode="External"/><Relationship Id="rId300" Type="http://schemas.openxmlformats.org/officeDocument/2006/relationships/hyperlink" Target="https://www.studentlibrary.ru/book/ISBN9785970474945.html" TargetMode="External"/><Relationship Id="rId60" Type="http://schemas.openxmlformats.org/officeDocument/2006/relationships/hyperlink" Target="http://library.volgmed.ru/Marc/MObjectDown.asp?MacroName=Kletka_elementarnaya_2020&amp;MacroAcc=A&amp;DbVal=47" TargetMode="External"/><Relationship Id="rId81" Type="http://schemas.openxmlformats.org/officeDocument/2006/relationships/hyperlink" Target="https://e.lanbook.com/book/156795" TargetMode="External"/><Relationship Id="rId135" Type="http://schemas.openxmlformats.org/officeDocument/2006/relationships/hyperlink" Target="https://www.studentlibrary.ru/book/ISBN9785970474945.html" TargetMode="External"/><Relationship Id="rId156" Type="http://schemas.openxmlformats.org/officeDocument/2006/relationships/hyperlink" Target="https://www.studentlibrary.ru/book/ISBN9785763834994.html" TargetMode="External"/><Relationship Id="rId177" Type="http://schemas.openxmlformats.org/officeDocument/2006/relationships/hyperlink" Target="https://www.studentlibrary.ru/book/06-COS-2411.html" TargetMode="External"/><Relationship Id="rId198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321" Type="http://schemas.openxmlformats.org/officeDocument/2006/relationships/hyperlink" Target="https://www.studentlibrary.ru/book/ISBN9785970404584.html" TargetMode="External"/><Relationship Id="rId342" Type="http://schemas.openxmlformats.org/officeDocument/2006/relationships/hyperlink" Target="http://bibl.volgmed.ru/MegaPro/UserEntry?Action=FindDocs&amp;idb=e_volgmed&amp;ids=46" TargetMode="External"/><Relationship Id="rId363" Type="http://schemas.openxmlformats.org/officeDocument/2006/relationships/hyperlink" Target="https://www.studentlibrary.ru/book/ISBN9785394017117.html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23" Type="http://schemas.openxmlformats.org/officeDocument/2006/relationships/hyperlink" Target="https://www.studentlibrary.ru/book/ISBN9785788226903.html" TargetMode="External"/><Relationship Id="rId244" Type="http://schemas.openxmlformats.org/officeDocument/2006/relationships/hyperlink" Target="http://www.studentlibrary.ru/book/ISBN9785970434864.html" TargetMode="External"/><Relationship Id="rId18" Type="http://schemas.openxmlformats.org/officeDocument/2006/relationships/hyperlink" Target="https://e.lanbook.com/book/147754" TargetMode="External"/><Relationship Id="rId39" Type="http://schemas.openxmlformats.org/officeDocument/2006/relationships/hyperlink" Target="https://www.studentlibrary.ru/book/06-COS-2411.html" TargetMode="External"/><Relationship Id="rId265" Type="http://schemas.openxmlformats.org/officeDocument/2006/relationships/hyperlink" Target="https://www.studentlibrary.ru/book/ISBN9785970411520.html" TargetMode="External"/><Relationship Id="rId286" Type="http://schemas.openxmlformats.org/officeDocument/2006/relationships/hyperlink" Target="https://www.studentlibrary.ru/book/ISBN9785970477908.html" TargetMode="External"/><Relationship Id="rId50" Type="http://schemas.openxmlformats.org/officeDocument/2006/relationships/hyperlink" Target="http://library.volgmed.ru/Marc/MObjectDown.asp?MacroName=Kletka_elementarnaya_2020&amp;MacroAcc=A&amp;DbVal=47" TargetMode="External"/><Relationship Id="rId104" Type="http://schemas.openxmlformats.org/officeDocument/2006/relationships/hyperlink" Target="http://library.volgmed.ru/Marc/MObjectDown.asp?MacroName=%CF%F0%E0%E2%EE%E2%E5%E4%E5%ED%E8%E5_%CF%E5%F2%F0%EE%E2_2017&amp;MacroAcc=A&amp;DbVal=47" TargetMode="External"/><Relationship Id="rId125" Type="http://schemas.openxmlformats.org/officeDocument/2006/relationships/hyperlink" Target="https://www.studentlibrary.ru/book/ISBN9785927516032.html" TargetMode="External"/><Relationship Id="rId146" Type="http://schemas.openxmlformats.org/officeDocument/2006/relationships/hyperlink" Target="https://www.studentlibrary.ru/book/ISBN9785970460856.html" TargetMode="External"/><Relationship Id="rId167" Type="http://schemas.openxmlformats.org/officeDocument/2006/relationships/hyperlink" Target="https://www.studentlibrary.ru/book/ISBN9785970437476.html" TargetMode="External"/><Relationship Id="rId188" Type="http://schemas.openxmlformats.org/officeDocument/2006/relationships/hyperlink" Target="https://www.studentlibrary.ru/book/ISBN9789850632838.html" TargetMode="External"/><Relationship Id="rId311" Type="http://schemas.openxmlformats.org/officeDocument/2006/relationships/hyperlink" Target="https://www.studentlibrary.ru/book/ISBN9785970477908.html" TargetMode="External"/><Relationship Id="rId332" Type="http://schemas.openxmlformats.org/officeDocument/2006/relationships/hyperlink" Target="https://www.studentlibrary.ru/book/ISBN9785970449622.html" TargetMode="External"/><Relationship Id="rId353" Type="http://schemas.openxmlformats.org/officeDocument/2006/relationships/hyperlink" Target="https://www.studentlibrary.ru/book/ISBN9785970474952.html" TargetMode="External"/><Relationship Id="rId374" Type="http://schemas.openxmlformats.org/officeDocument/2006/relationships/hyperlink" Target="https://www.studentlibrary.ru/book/ISBN9785394017117.html" TargetMode="External"/><Relationship Id="rId71" Type="http://schemas.openxmlformats.org/officeDocument/2006/relationships/hyperlink" Target="https://www.studentlibrary.ru/book/ISBN9785942802684.html" TargetMode="External"/><Relationship Id="rId92" Type="http://schemas.openxmlformats.org/officeDocument/2006/relationships/hyperlink" Target="http://library.volgmed.ru/Marc/MObjectDown.asp?MacroName=Zykova_Organizaciya_i_planir_issled_raboty_2020&amp;MacroAcc=A&amp;DbVal=47" TargetMode="External"/><Relationship Id="rId213" Type="http://schemas.openxmlformats.org/officeDocument/2006/relationships/hyperlink" Target="http://library.volgmed.ru/Marc/MObjectDown.asp?MacroName=Mandrikov_Kurs_metodiko_prakticeskih_2019&amp;MacroAcc=A&amp;DbVal=47" TargetMode="External"/><Relationship Id="rId234" Type="http://schemas.openxmlformats.org/officeDocument/2006/relationships/hyperlink" Target="https://www.studentlibrary.ru/book/ISBN978597045690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brary.volgmed.ru/ebs/MObjectDown.asp?MacroName=%C8%F1%F2%EE%F0-%EA%F3%EB%FC%F2_%ED%E0%F1%EB%E5%E4_%C2%EE%EB%E3%EE%E3%F0%E0%E4%F1%EA_%F0%E5%E3%E8%EE%ED%E0_2015&amp;MacroAcc=A&amp;DbVal=47" TargetMode="External"/><Relationship Id="rId255" Type="http://schemas.openxmlformats.org/officeDocument/2006/relationships/hyperlink" Target="https://www.studentlibrary.ru/book/ISBN9785970411520.html" TargetMode="External"/><Relationship Id="rId276" Type="http://schemas.openxmlformats.org/officeDocument/2006/relationships/hyperlink" Target="https://www.studentlibrary.ru/book/ISBN9785970465837.html" TargetMode="External"/><Relationship Id="rId297" Type="http://schemas.openxmlformats.org/officeDocument/2006/relationships/hyperlink" Target="https://www.studentlibrary.ru/book/ISBN9785970407868.html" TargetMode="External"/><Relationship Id="rId40" Type="http://schemas.openxmlformats.org/officeDocument/2006/relationships/hyperlink" Target="https://www.studentlibrary.ru/book/ISBN9785970437827.html" TargetMode="External"/><Relationship Id="rId115" Type="http://schemas.openxmlformats.org/officeDocument/2006/relationships/hyperlink" Target="https://www.studentlibrary.ru/book/ISBN9785970413852.html" TargetMode="External"/><Relationship Id="rId136" Type="http://schemas.openxmlformats.org/officeDocument/2006/relationships/hyperlink" Target="https://www.studentlibrary.ru/book/ISBN9785970474952.html" TargetMode="External"/><Relationship Id="rId157" Type="http://schemas.openxmlformats.org/officeDocument/2006/relationships/hyperlink" Target="https://www.studentlibrary.ru/book/ISBN9785970430729.html" TargetMode="External"/><Relationship Id="rId178" Type="http://schemas.openxmlformats.org/officeDocument/2006/relationships/hyperlink" Target="https://www.studentlibrary.ru/book/ISBN9785970437827.html" TargetMode="External"/><Relationship Id="rId301" Type="http://schemas.openxmlformats.org/officeDocument/2006/relationships/hyperlink" Target="https://www.studentlibrary.ru/book/ISBN9785970474952.html" TargetMode="External"/><Relationship Id="rId322" Type="http://schemas.openxmlformats.org/officeDocument/2006/relationships/hyperlink" Target="https://www.studentlibrary.ru/book/ISBN9785970449813.html" TargetMode="External"/><Relationship Id="rId343" Type="http://schemas.openxmlformats.org/officeDocument/2006/relationships/hyperlink" Target="http://library.volgmed.ru/Marc/MObjectDown.asp?MacroName=Fluorescenciya_v_biomedicinskih_issled_2020&amp;MacroAcc=A&amp;DbVal=47" TargetMode="External"/><Relationship Id="rId364" Type="http://schemas.openxmlformats.org/officeDocument/2006/relationships/hyperlink" Target="https://www.studentlibrary.ru/book/ISBN9785394021626.html" TargetMode="External"/><Relationship Id="rId61" Type="http://schemas.openxmlformats.org/officeDocument/2006/relationships/hyperlink" Target="https://www.studentlibrary.ru/book/ISBN9785261011286.html" TargetMode="External"/><Relationship Id="rId82" Type="http://schemas.openxmlformats.org/officeDocument/2006/relationships/hyperlink" Target="https://e.lanbook.com/book/44336" TargetMode="External"/><Relationship Id="rId199" Type="http://schemas.openxmlformats.org/officeDocument/2006/relationships/hyperlink" Target="http://www.consultant.ru/" TargetMode="External"/><Relationship Id="rId203" Type="http://schemas.openxmlformats.org/officeDocument/2006/relationships/hyperlink" Target="http://library.volgmed.ru/Marc/MObjectDown.asp?MacroName=Mandrikov_Organizaciya_ohrany_truda_2020&amp;MacroAcc=A&amp;DbVal=47" TargetMode="External"/><Relationship Id="rId19" Type="http://schemas.openxmlformats.org/officeDocument/2006/relationships/hyperlink" Target="https://e.lanbook.com/book/147755" TargetMode="External"/><Relationship Id="rId224" Type="http://schemas.openxmlformats.org/officeDocument/2006/relationships/hyperlink" Target="https://www.studentlibrary.ru/book/ISBN9785443701141.html" TargetMode="External"/><Relationship Id="rId245" Type="http://schemas.openxmlformats.org/officeDocument/2006/relationships/hyperlink" Target="https://www.studentlibrary.ru/book/ISBN9789850815293.html" TargetMode="External"/><Relationship Id="rId266" Type="http://schemas.openxmlformats.org/officeDocument/2006/relationships/hyperlink" Target="http://library.volgmed.ru/Marc/MObjectDown.asp?MacroName=Molchanova_Sbornik_testovyh_zadan_%20_genetike_2020&amp;MacroAcc=A&amp;DbVal=47" TargetMode="External"/><Relationship Id="rId287" Type="http://schemas.openxmlformats.org/officeDocument/2006/relationships/hyperlink" Target="https://www.studentlibrary.ru/book/ISBN9785970433614.html" TargetMode="External"/><Relationship Id="rId30" Type="http://schemas.openxmlformats.org/officeDocument/2006/relationships/hyperlink" Target="http://library.volgmed.ru/ebs/MObjectDown.asp?MacroName=Medicina_i_kultura&amp;MacroAcc=A&amp;DbVal=47" TargetMode="External"/><Relationship Id="rId105" Type="http://schemas.openxmlformats.org/officeDocument/2006/relationships/hyperlink" Target="http://library.volgmed.ru/Marc/MObjectDown.asp?MacroName=Pravovye_osnovy_organizaciimed_pomoshchi_2020&amp;MacroAcc=A&amp;DbVal=47" TargetMode="External"/><Relationship Id="rId126" Type="http://schemas.openxmlformats.org/officeDocument/2006/relationships/hyperlink" Target="https://www.studentlibrary.ru/book/ISBN9785211053366.html" TargetMode="External"/><Relationship Id="rId147" Type="http://schemas.openxmlformats.org/officeDocument/2006/relationships/hyperlink" Target="https://www.studentlibrary.ru/book/ISBN9785970422748.html" TargetMode="External"/><Relationship Id="rId168" Type="http://schemas.openxmlformats.org/officeDocument/2006/relationships/hyperlink" Target="https://www.studentlibrary.ru/book/ISBN9789850628862.html" TargetMode="External"/><Relationship Id="rId312" Type="http://schemas.openxmlformats.org/officeDocument/2006/relationships/hyperlink" Target="https://www.studentlibrary.ru/book/ISBN9785970423479.html" TargetMode="External"/><Relationship Id="rId333" Type="http://schemas.openxmlformats.org/officeDocument/2006/relationships/hyperlink" Target="https://www.studentlibrary.ru/book/ISBN9785970433829.html" TargetMode="External"/><Relationship Id="rId354" Type="http://schemas.openxmlformats.org/officeDocument/2006/relationships/hyperlink" Target="https://www.studentlibrary.ru/book/ISBN9785970430729.html" TargetMode="External"/><Relationship Id="rId51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72" Type="http://schemas.openxmlformats.org/officeDocument/2006/relationships/hyperlink" Target="https://www.studentlibrary.ru/book/ISBN9785741018354.html" TargetMode="External"/><Relationship Id="rId93" Type="http://schemas.openxmlformats.org/officeDocument/2006/relationships/hyperlink" Target="https://www.studentlibrary.ru/book/ISBN9785970435267.html" TargetMode="External"/><Relationship Id="rId189" Type="http://schemas.openxmlformats.org/officeDocument/2006/relationships/hyperlink" Target="https://www.studentlibrary.ru/book/ISBN9785829129972.html" TargetMode="External"/><Relationship Id="rId375" Type="http://schemas.openxmlformats.org/officeDocument/2006/relationships/hyperlink" Target="https://www.studentlibrary.ru/book/ISBN9785394021626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35" Type="http://schemas.openxmlformats.org/officeDocument/2006/relationships/hyperlink" Target="https://www.studentlibrary.ru/book/ISBN9785970457344.html" TargetMode="External"/><Relationship Id="rId256" Type="http://schemas.openxmlformats.org/officeDocument/2006/relationships/hyperlink" Target="https://www.studentlibrary.ru/book/ISBN9785970477908.html" TargetMode="External"/><Relationship Id="rId277" Type="http://schemas.openxmlformats.org/officeDocument/2006/relationships/hyperlink" Target="https://www.studentlibrary.ru/book/ISBN9785970458600.html" TargetMode="External"/><Relationship Id="rId298" Type="http://schemas.openxmlformats.org/officeDocument/2006/relationships/hyperlink" Target="https://e.lanbook.com/book/184210" TargetMode="External"/><Relationship Id="rId116" Type="http://schemas.openxmlformats.org/officeDocument/2006/relationships/hyperlink" Target="https://www.studentlibrary.ru/book/ISBN9785970421994.html" TargetMode="External"/><Relationship Id="rId137" Type="http://schemas.openxmlformats.org/officeDocument/2006/relationships/hyperlink" Target="https://www.studentlibrary.ru/book/ISBN9785953206693.html" TargetMode="External"/><Relationship Id="rId158" Type="http://schemas.openxmlformats.org/officeDocument/2006/relationships/hyperlink" Target="https://www.studentlibrary.ru/book/ISBN9785970434116.html" TargetMode="External"/><Relationship Id="rId302" Type="http://schemas.openxmlformats.org/officeDocument/2006/relationships/hyperlink" Target="https://www.studentlibrary.ru/book/ISBN9785829129972.html" TargetMode="External"/><Relationship Id="rId323" Type="http://schemas.openxmlformats.org/officeDocument/2006/relationships/hyperlink" Target="http://www.studentlibrary.ru/book/ISBN9785970435700.html" TargetMode="External"/><Relationship Id="rId344" Type="http://schemas.openxmlformats.org/officeDocument/2006/relationships/hyperlink" Target="https://www.studentlibrary.ru/book/ISBN9785778239098.html" TargetMode="External"/><Relationship Id="rId20" Type="http://schemas.openxmlformats.org/officeDocument/2006/relationships/hyperlink" Target="https://www.studentlibrary.ru/book/ISBN9785976501188.html" TargetMode="External"/><Relationship Id="rId41" Type="http://schemas.openxmlformats.org/officeDocument/2006/relationships/hyperlink" Target="https://www.studentlibrary.ru/book/ISBN9785970423868.html" TargetMode="External"/><Relationship Id="rId62" Type="http://schemas.openxmlformats.org/officeDocument/2006/relationships/hyperlink" Target="https://www.studentlibrary.ru/book/ISBN9785970423738.html" TargetMode="External"/><Relationship Id="rId83" Type="http://schemas.openxmlformats.org/officeDocument/2006/relationships/hyperlink" Target="https://e.lanbook.com/book/158331" TargetMode="External"/><Relationship Id="rId179" Type="http://schemas.openxmlformats.org/officeDocument/2006/relationships/hyperlink" Target="https://www.studentlibrary.ru/book/ISBN9785970423868.html" TargetMode="External"/><Relationship Id="rId365" Type="http://schemas.openxmlformats.org/officeDocument/2006/relationships/hyperlink" Target="https://www.studentlibrary.ru/book/ISBN9785209035275.html" TargetMode="External"/><Relationship Id="rId190" Type="http://schemas.openxmlformats.org/officeDocument/2006/relationships/hyperlink" Target="https://www.studentlibrary.ru/book/ISBN9785829129989.html" TargetMode="External"/><Relationship Id="rId20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225" Type="http://schemas.openxmlformats.org/officeDocument/2006/relationships/hyperlink" Target="https://www.studentlibrary.ru/book/ISBN9785970430729.html" TargetMode="External"/><Relationship Id="rId246" Type="http://schemas.openxmlformats.org/officeDocument/2006/relationships/hyperlink" Target="https://www.studentlibrary.ru/book/ISBN9785970454367.html" TargetMode="External"/><Relationship Id="rId267" Type="http://schemas.openxmlformats.org/officeDocument/2006/relationships/hyperlink" Target="http://library.volgmed.ru/Marc/MObjectDown.asp?MacroName=Snigur_Osnovy_molekulyarnoi_genetiki_2021&amp;MacroAcc=A&amp;DbVal=47" TargetMode="External"/><Relationship Id="rId288" Type="http://schemas.openxmlformats.org/officeDocument/2006/relationships/hyperlink" Target="https://www.studentlibrary.ru/book/ISBN9785970461815.html" TargetMode="External"/><Relationship Id="rId432" Type="http://schemas.microsoft.com/office/2018/08/relationships/commentsExtensible" Target="commentsExtensible.xml"/><Relationship Id="rId106" Type="http://schemas.openxmlformats.org/officeDocument/2006/relationships/hyperlink" Target="https://www.studentlibrary.ru/book/ISBN9785970459218.html" TargetMode="External"/><Relationship Id="rId127" Type="http://schemas.openxmlformats.org/officeDocument/2006/relationships/hyperlink" Target="https://www.studentlibrary.ru/book/ISBN9785970446492.html" TargetMode="External"/><Relationship Id="rId313" Type="http://schemas.openxmlformats.org/officeDocument/2006/relationships/hyperlink" Target="https://www.studentlibrary.ru/book/ISBN9785970456163.html" TargetMode="External"/><Relationship Id="rId10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31" Type="http://schemas.openxmlformats.org/officeDocument/2006/relationships/hyperlink" Target="https://www.studentlibrary.ru/book/ISBN9785976500051.html" TargetMode="External"/><Relationship Id="rId52" Type="http://schemas.openxmlformats.org/officeDocument/2006/relationships/hyperlink" Target="https://www.studentlibrary.ru/book/ISBN9785970452059.html" TargetMode="External"/><Relationship Id="rId73" Type="http://schemas.openxmlformats.org/officeDocument/2006/relationships/hyperlink" Target="https://www.studentlibrary.ru/book/ISBN9785953204774.html" TargetMode="External"/><Relationship Id="rId94" Type="http://schemas.openxmlformats.org/officeDocument/2006/relationships/hyperlink" Target="https://www.studentlibrary.ru/book/ISBN9785970414231.html" TargetMode="External"/><Relationship Id="rId148" Type="http://schemas.openxmlformats.org/officeDocument/2006/relationships/hyperlink" Target="https://www.studentlibrary.ru/book/ISBN9785788222226.html" TargetMode="External"/><Relationship Id="rId169" Type="http://schemas.openxmlformats.org/officeDocument/2006/relationships/hyperlink" Target="https://www.studentlibrary.ru/book/ISBN9785788221007.html" TargetMode="External"/><Relationship Id="rId334" Type="http://schemas.openxmlformats.org/officeDocument/2006/relationships/hyperlink" Target="https://www.studentlibrary.ru/book/ISBN9785970413197.html" TargetMode="External"/><Relationship Id="rId355" Type="http://schemas.openxmlformats.org/officeDocument/2006/relationships/hyperlink" Target="https://www.studentlibrary.ru/book/ISBN9785970434116.html" TargetMode="External"/><Relationship Id="rId376" Type="http://schemas.openxmlformats.org/officeDocument/2006/relationships/hyperlink" Target="https://www.studentlibrary.ru/book/ISBN9785209035275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35281.html" TargetMode="External"/><Relationship Id="rId215" Type="http://schemas.openxmlformats.org/officeDocument/2006/relationships/hyperlink" Target="https://www.studentlibrary.ru/book/ISBN9785970412879.html" TargetMode="External"/><Relationship Id="rId236" Type="http://schemas.openxmlformats.org/officeDocument/2006/relationships/hyperlink" Target="https://www.studentlibrary.ru/book/ISBN9785970446843.html" TargetMode="External"/><Relationship Id="rId257" Type="http://schemas.openxmlformats.org/officeDocument/2006/relationships/hyperlink" Target="https://www.studentlibrary.ru/book/ISBN9789850628862.html" TargetMode="External"/><Relationship Id="rId278" Type="http://schemas.openxmlformats.org/officeDocument/2006/relationships/hyperlink" Target="http://library.volgmed.ru/Marc/MObjectDown.asp?MacroName=Snigur_Osnovy_molekulyarnoi_genetiki_2021&amp;MacroAcc=A&amp;DbVal=47" TargetMode="External"/><Relationship Id="rId303" Type="http://schemas.openxmlformats.org/officeDocument/2006/relationships/hyperlink" Target="https://www.studentlibrary.ru/book/ISBN97859704366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D178-853D-42DC-91AB-91C148C4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41793</Words>
  <Characters>238221</Characters>
  <Application>Microsoft Office Word</Application>
  <DocSecurity>0</DocSecurity>
  <Lines>1985</Lines>
  <Paragraphs>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Страчкова</dc:creator>
  <cp:lastModifiedBy>borisova</cp:lastModifiedBy>
  <cp:revision>2</cp:revision>
  <dcterms:created xsi:type="dcterms:W3CDTF">2026-03-30T09:04:00Z</dcterms:created>
  <dcterms:modified xsi:type="dcterms:W3CDTF">2026-03-30T09:04:00Z</dcterms:modified>
</cp:coreProperties>
</file>